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A0" w:rsidRDefault="00913A36" w:rsidP="00A92F47">
      <w:pPr>
        <w:ind w:left="142" w:right="283"/>
        <w:rPr>
          <w:rFonts w:ascii="Arial" w:hAnsi="Arial"/>
          <w:b/>
          <w:sz w:val="36"/>
          <w:szCs w:val="36"/>
          <w:lang w:val="nl-BE"/>
        </w:rPr>
      </w:pPr>
      <w:r w:rsidRPr="00913A36">
        <w:rPr>
          <w:rFonts w:ascii="Arial" w:hAnsi="Arial" w:cs="Arial"/>
          <w:b/>
          <w:sz w:val="36"/>
          <w:szCs w:val="36"/>
        </w:rPr>
        <w:pict>
          <v:group id="_x0000_s1026" editas="canvas" style="position:absolute;left:0;text-align:left;margin-left:-197.45pt;margin-top:-10.45pt;width:522pt;height:84.9pt;z-index:-251658240" coordorigin="547,1706" coordsize="10440,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440;height:1698" o:preferrelative="f">
              <v:fill o:detectmouseclick="t"/>
              <v:path o:extrusionok="t" o:connecttype="none"/>
              <o:lock v:ext="edit" text="t"/>
            </v:shape>
            <v:line id="_x0000_s1028" style="position:absolute" from="1339,2234" to="1340,3236" strokeweight="1pt"/>
            <v:line id="_x0000_s1029" style="position:absolute" from="1339,3235" to="10987,3236" strokeweight="1pt"/>
          </v:group>
        </w:pict>
      </w:r>
    </w:p>
    <w:p w:rsidR="00AE3BB2" w:rsidRPr="00AE3BB2" w:rsidRDefault="00AE3BB2" w:rsidP="00AE3BB2">
      <w:pPr>
        <w:ind w:left="142" w:right="283"/>
        <w:rPr>
          <w:rFonts w:ascii="Arial" w:hAnsi="Arial" w:cs="Arial"/>
          <w:b/>
          <w:sz w:val="36"/>
          <w:szCs w:val="36"/>
          <w:lang w:val="nl-BE"/>
        </w:rPr>
      </w:pPr>
      <w:r w:rsidRPr="00AE3BB2">
        <w:rPr>
          <w:rFonts w:ascii="Arial" w:hAnsi="Arial" w:cs="Arial"/>
          <w:b/>
          <w:sz w:val="36"/>
          <w:szCs w:val="36"/>
          <w:lang w:val="nl-BE"/>
        </w:rPr>
        <w:t>Niloé</w:t>
      </w:r>
    </w:p>
    <w:p w:rsidR="00AE3BB2" w:rsidRPr="00AE3BB2" w:rsidRDefault="007C43B9" w:rsidP="00AE3BB2">
      <w:pPr>
        <w:ind w:left="142" w:right="283"/>
        <w:rPr>
          <w:rFonts w:ascii="Arial" w:hAnsi="Arial"/>
          <w:sz w:val="24"/>
          <w:szCs w:val="24"/>
          <w:lang w:val="nl-BE"/>
        </w:rPr>
      </w:pPr>
      <w:r>
        <w:rPr>
          <w:rFonts w:ascii="Arial" w:hAnsi="Arial"/>
          <w:sz w:val="24"/>
          <w:szCs w:val="24"/>
          <w:lang w:val="nl-BE"/>
        </w:rPr>
        <w:t>Inbouw schak</w:t>
      </w:r>
      <w:r w:rsidR="00AE3BB2" w:rsidRPr="00AE3BB2">
        <w:rPr>
          <w:rFonts w:ascii="Arial" w:hAnsi="Arial"/>
          <w:sz w:val="24"/>
          <w:szCs w:val="24"/>
          <w:lang w:val="nl-BE"/>
        </w:rPr>
        <w:t>elapparatuur</w:t>
      </w:r>
    </w:p>
    <w:p w:rsidR="00AE3BB2" w:rsidRPr="00AE3BB2" w:rsidRDefault="00AE3BB2" w:rsidP="00AE3BB2">
      <w:pPr>
        <w:rPr>
          <w:rFonts w:ascii="Arial" w:hAnsi="Arial"/>
          <w:sz w:val="22"/>
          <w:szCs w:val="24"/>
          <w:lang w:val="nl-BE"/>
        </w:rPr>
      </w:pPr>
    </w:p>
    <w:p w:rsidR="00C72CE9" w:rsidRPr="00E37728" w:rsidRDefault="00C72CE9">
      <w:pPr>
        <w:rPr>
          <w:rFonts w:ascii="Arial" w:hAnsi="Arial"/>
          <w:sz w:val="22"/>
          <w:lang w:val="nl-BE"/>
        </w:rPr>
      </w:pPr>
    </w:p>
    <w:p w:rsidR="00C72CE9" w:rsidRDefault="00C72CE9">
      <w:pPr>
        <w:rPr>
          <w:rFonts w:ascii="Arial" w:hAnsi="Arial"/>
          <w:sz w:val="24"/>
          <w:szCs w:val="24"/>
          <w:lang w:val="nl-NL"/>
        </w:rPr>
      </w:pPr>
    </w:p>
    <w:p w:rsidR="006C6FEB" w:rsidRPr="00611BAC" w:rsidRDefault="00E37728" w:rsidP="00F06082">
      <w:pPr>
        <w:tabs>
          <w:tab w:val="left" w:pos="284"/>
          <w:tab w:val="left" w:pos="567"/>
        </w:tabs>
        <w:rPr>
          <w:rFonts w:ascii="Arial" w:hAnsi="Arial" w:cs="Arial"/>
          <w:sz w:val="28"/>
          <w:szCs w:val="28"/>
          <w:lang w:val="nl-NL"/>
        </w:rPr>
      </w:pPr>
      <w:r w:rsidRPr="00611BAC">
        <w:rPr>
          <w:rFonts w:ascii="Arial" w:hAnsi="Arial" w:cs="Arial"/>
          <w:sz w:val="28"/>
          <w:szCs w:val="28"/>
          <w:lang w:val="nl-NL"/>
        </w:rPr>
        <w:t>1.</w:t>
      </w:r>
      <w:r w:rsidRPr="00611BAC">
        <w:rPr>
          <w:rFonts w:ascii="Arial" w:hAnsi="Arial" w:cs="Arial"/>
          <w:sz w:val="28"/>
          <w:szCs w:val="28"/>
          <w:lang w:val="nl-NL"/>
        </w:rPr>
        <w:tab/>
        <w:t>Algemeen</w:t>
      </w:r>
    </w:p>
    <w:p w:rsidR="00E37728" w:rsidRPr="00E37728" w:rsidRDefault="00E37728" w:rsidP="00E37728">
      <w:pPr>
        <w:tabs>
          <w:tab w:val="left" w:pos="284"/>
          <w:tab w:val="left" w:pos="567"/>
        </w:tabs>
        <w:rPr>
          <w:rFonts w:ascii="Arial" w:hAnsi="Arial" w:cs="Arial"/>
          <w:b/>
          <w:sz w:val="24"/>
          <w:szCs w:val="24"/>
          <w:lang w:val="nl-NL"/>
        </w:rPr>
      </w:pPr>
    </w:p>
    <w:p w:rsidR="00C446DD" w:rsidRDefault="00F06082" w:rsidP="00E37728">
      <w:pPr>
        <w:tabs>
          <w:tab w:val="left" w:pos="284"/>
          <w:tab w:val="left" w:pos="567"/>
        </w:tabs>
        <w:rPr>
          <w:rFonts w:ascii="Arial" w:hAnsi="Arial" w:cs="Arial"/>
          <w:sz w:val="24"/>
          <w:szCs w:val="24"/>
          <w:lang w:val="nl-NL"/>
        </w:rPr>
      </w:pPr>
      <w:r>
        <w:rPr>
          <w:rFonts w:ascii="Arial" w:hAnsi="Arial" w:cs="Arial"/>
          <w:sz w:val="24"/>
          <w:szCs w:val="24"/>
          <w:lang w:val="nl-NL"/>
        </w:rPr>
        <w:t>Het schakelmateriaal</w:t>
      </w:r>
      <w:r w:rsidR="00E37728" w:rsidRPr="00E37728">
        <w:rPr>
          <w:rFonts w:ascii="Arial" w:hAnsi="Arial" w:cs="Arial"/>
          <w:sz w:val="24"/>
          <w:szCs w:val="24"/>
          <w:lang w:val="nl-NL"/>
        </w:rPr>
        <w:t xml:space="preserve"> bestaat ui</w:t>
      </w:r>
      <w:r w:rsidR="002421C3">
        <w:rPr>
          <w:rFonts w:ascii="Arial" w:hAnsi="Arial" w:cs="Arial"/>
          <w:sz w:val="24"/>
          <w:szCs w:val="24"/>
          <w:lang w:val="nl-NL"/>
        </w:rPr>
        <w:t>t mechanismen die</w:t>
      </w:r>
      <w:r w:rsidR="00E37728" w:rsidRPr="00E37728">
        <w:rPr>
          <w:rFonts w:ascii="Arial" w:hAnsi="Arial" w:cs="Arial"/>
          <w:sz w:val="24"/>
          <w:szCs w:val="24"/>
          <w:lang w:val="nl-NL"/>
        </w:rPr>
        <w:t xml:space="preserve"> uitgerust </w:t>
      </w:r>
      <w:r w:rsidR="002421C3">
        <w:rPr>
          <w:rFonts w:ascii="Arial" w:hAnsi="Arial" w:cs="Arial"/>
          <w:sz w:val="24"/>
          <w:szCs w:val="24"/>
          <w:lang w:val="nl-NL"/>
        </w:rPr>
        <w:t xml:space="preserve">zijn </w:t>
      </w:r>
      <w:r w:rsidR="009B6D0F">
        <w:rPr>
          <w:rFonts w:ascii="Arial" w:hAnsi="Arial" w:cs="Arial"/>
          <w:sz w:val="24"/>
          <w:szCs w:val="24"/>
          <w:lang w:val="nl-NL"/>
        </w:rPr>
        <w:t>met</w:t>
      </w:r>
      <w:r w:rsidR="00E37728" w:rsidRPr="00E37728">
        <w:rPr>
          <w:rFonts w:ascii="Arial" w:hAnsi="Arial" w:cs="Arial"/>
          <w:sz w:val="24"/>
          <w:szCs w:val="24"/>
          <w:lang w:val="nl-NL"/>
        </w:rPr>
        <w:t xml:space="preserve"> </w:t>
      </w:r>
      <w:r w:rsidR="00934A3B">
        <w:rPr>
          <w:rFonts w:ascii="Arial" w:hAnsi="Arial" w:cs="Arial"/>
          <w:sz w:val="24"/>
          <w:szCs w:val="24"/>
          <w:lang w:val="nl-NL"/>
        </w:rPr>
        <w:t>toets-en</w:t>
      </w:r>
      <w:r>
        <w:rPr>
          <w:rFonts w:ascii="Arial" w:hAnsi="Arial" w:cs="Arial"/>
          <w:sz w:val="24"/>
          <w:szCs w:val="24"/>
          <w:lang w:val="nl-NL"/>
        </w:rPr>
        <w:t xml:space="preserve"> </w:t>
      </w:r>
      <w:r w:rsidR="00E37728" w:rsidRPr="00E37728">
        <w:rPr>
          <w:rFonts w:ascii="Arial" w:hAnsi="Arial" w:cs="Arial"/>
          <w:sz w:val="24"/>
          <w:szCs w:val="24"/>
          <w:lang w:val="nl-NL"/>
        </w:rPr>
        <w:t xml:space="preserve">sierplaten </w:t>
      </w:r>
      <w:r>
        <w:rPr>
          <w:rFonts w:ascii="Arial" w:hAnsi="Arial" w:cs="Arial"/>
          <w:sz w:val="24"/>
          <w:szCs w:val="24"/>
          <w:lang w:val="nl-NL"/>
        </w:rPr>
        <w:t xml:space="preserve">in wit </w:t>
      </w:r>
      <w:r w:rsidR="00EA2990">
        <w:rPr>
          <w:rFonts w:ascii="Arial" w:hAnsi="Arial" w:cs="Arial"/>
          <w:sz w:val="24"/>
          <w:szCs w:val="24"/>
          <w:lang w:val="nl-NL"/>
        </w:rPr>
        <w:t xml:space="preserve">(RAL 9003) </w:t>
      </w:r>
      <w:r>
        <w:rPr>
          <w:rFonts w:ascii="Arial" w:hAnsi="Arial" w:cs="Arial"/>
          <w:sz w:val="24"/>
          <w:szCs w:val="24"/>
          <w:lang w:val="nl-NL"/>
        </w:rPr>
        <w:t xml:space="preserve">of crème </w:t>
      </w:r>
      <w:r w:rsidR="00EA2990">
        <w:rPr>
          <w:rFonts w:ascii="Arial" w:hAnsi="Arial" w:cs="Arial"/>
          <w:sz w:val="24"/>
          <w:szCs w:val="24"/>
          <w:lang w:val="nl-NL"/>
        </w:rPr>
        <w:t xml:space="preserve">(RAL 1013) </w:t>
      </w:r>
      <w:r w:rsidR="00934A3B">
        <w:rPr>
          <w:rFonts w:ascii="Arial" w:hAnsi="Arial" w:cs="Arial"/>
          <w:sz w:val="24"/>
          <w:szCs w:val="24"/>
          <w:lang w:val="nl-NL"/>
        </w:rPr>
        <w:t>kleur</w:t>
      </w:r>
      <w:r w:rsidR="00DC0905">
        <w:rPr>
          <w:rFonts w:ascii="Arial" w:hAnsi="Arial" w:cs="Arial"/>
          <w:sz w:val="24"/>
          <w:szCs w:val="24"/>
          <w:lang w:val="nl-NL"/>
        </w:rPr>
        <w:t xml:space="preserve">. De toetsen en sierplaten </w:t>
      </w:r>
      <w:r w:rsidR="00934A3B">
        <w:rPr>
          <w:rFonts w:ascii="Arial" w:hAnsi="Arial" w:cs="Arial"/>
          <w:sz w:val="24"/>
          <w:szCs w:val="24"/>
          <w:lang w:val="nl-NL"/>
        </w:rPr>
        <w:t>hebben</w:t>
      </w:r>
      <w:r w:rsidR="002421C3">
        <w:rPr>
          <w:rFonts w:ascii="Arial" w:hAnsi="Arial" w:cs="Arial"/>
          <w:sz w:val="24"/>
          <w:szCs w:val="24"/>
          <w:lang w:val="nl-NL"/>
        </w:rPr>
        <w:t xml:space="preserve"> e</w:t>
      </w:r>
      <w:r w:rsidR="00FC6415">
        <w:rPr>
          <w:rFonts w:ascii="Arial" w:hAnsi="Arial" w:cs="Arial"/>
          <w:sz w:val="24"/>
          <w:szCs w:val="24"/>
          <w:lang w:val="nl-NL"/>
        </w:rPr>
        <w:t xml:space="preserve">en </w:t>
      </w:r>
      <w:r>
        <w:rPr>
          <w:rFonts w:ascii="Arial" w:hAnsi="Arial" w:cs="Arial"/>
          <w:sz w:val="24"/>
          <w:szCs w:val="24"/>
          <w:lang w:val="nl-NL"/>
        </w:rPr>
        <w:t xml:space="preserve">vierkante </w:t>
      </w:r>
      <w:r w:rsidR="00FC6415">
        <w:rPr>
          <w:rFonts w:ascii="Arial" w:hAnsi="Arial" w:cs="Arial"/>
          <w:sz w:val="24"/>
          <w:szCs w:val="24"/>
          <w:lang w:val="nl-NL"/>
        </w:rPr>
        <w:t>vormgeving</w:t>
      </w:r>
      <w:r w:rsidR="00726E71">
        <w:rPr>
          <w:rFonts w:ascii="Arial" w:hAnsi="Arial" w:cs="Arial"/>
          <w:sz w:val="24"/>
          <w:szCs w:val="24"/>
          <w:lang w:val="nl-NL"/>
        </w:rPr>
        <w:t xml:space="preserve"> en meten 50 bij 50 mm</w:t>
      </w:r>
      <w:r w:rsidR="00EA2990">
        <w:rPr>
          <w:rFonts w:ascii="Arial" w:hAnsi="Arial" w:cs="Arial"/>
          <w:sz w:val="24"/>
          <w:szCs w:val="24"/>
          <w:lang w:val="nl-NL"/>
        </w:rPr>
        <w:t xml:space="preserve"> en zijn vervaardigd in ABS (halogeenvrij).</w:t>
      </w:r>
    </w:p>
    <w:p w:rsidR="00E37728" w:rsidRDefault="00934A3B" w:rsidP="00E37728">
      <w:pPr>
        <w:tabs>
          <w:tab w:val="left" w:pos="284"/>
          <w:tab w:val="left" w:pos="567"/>
        </w:tabs>
        <w:rPr>
          <w:rFonts w:ascii="Arial" w:hAnsi="Arial" w:cs="Arial"/>
          <w:sz w:val="24"/>
          <w:szCs w:val="24"/>
          <w:lang w:val="nl-NL"/>
        </w:rPr>
      </w:pPr>
      <w:r>
        <w:rPr>
          <w:rFonts w:ascii="Arial" w:hAnsi="Arial" w:cs="Arial"/>
          <w:sz w:val="24"/>
          <w:szCs w:val="24"/>
          <w:lang w:val="nl-NL"/>
        </w:rPr>
        <w:t>Elk mechanisme is uitgerust met een werfbescherming die het schakelmateriaal beschermt tegen stofinslag en verfspatten</w:t>
      </w:r>
      <w:r w:rsidR="00B73921">
        <w:rPr>
          <w:rFonts w:ascii="Arial" w:hAnsi="Arial" w:cs="Arial"/>
          <w:sz w:val="24"/>
          <w:szCs w:val="24"/>
          <w:lang w:val="nl-NL"/>
        </w:rPr>
        <w:t xml:space="preserve"> tijdens de installatiefase</w:t>
      </w:r>
      <w:r>
        <w:rPr>
          <w:rFonts w:ascii="Arial" w:hAnsi="Arial" w:cs="Arial"/>
          <w:sz w:val="24"/>
          <w:szCs w:val="24"/>
          <w:lang w:val="nl-NL"/>
        </w:rPr>
        <w:t xml:space="preserve">. De beschermkap is vervaardigd in APET op basis van polyester, volledig transparent </w:t>
      </w:r>
      <w:r w:rsidR="00676E67">
        <w:rPr>
          <w:rFonts w:ascii="Arial" w:hAnsi="Arial" w:cs="Arial"/>
          <w:sz w:val="24"/>
          <w:szCs w:val="24"/>
          <w:lang w:val="nl-NL"/>
        </w:rPr>
        <w:t xml:space="preserve">(rode kleur) </w:t>
      </w:r>
      <w:r>
        <w:rPr>
          <w:rFonts w:ascii="Arial" w:hAnsi="Arial" w:cs="Arial"/>
          <w:sz w:val="24"/>
          <w:szCs w:val="24"/>
          <w:lang w:val="nl-NL"/>
        </w:rPr>
        <w:t>en bestand te</w:t>
      </w:r>
      <w:r w:rsidR="00DC0905">
        <w:rPr>
          <w:rFonts w:ascii="Arial" w:hAnsi="Arial" w:cs="Arial"/>
          <w:sz w:val="24"/>
          <w:szCs w:val="24"/>
          <w:lang w:val="nl-NL"/>
        </w:rPr>
        <w:t>gen chemicaliën.</w:t>
      </w:r>
      <w:r w:rsidR="00547583">
        <w:rPr>
          <w:rFonts w:ascii="Arial" w:hAnsi="Arial" w:cs="Arial"/>
          <w:sz w:val="24"/>
          <w:szCs w:val="24"/>
          <w:lang w:val="nl-NL"/>
        </w:rPr>
        <w:t xml:space="preserve"> </w:t>
      </w:r>
    </w:p>
    <w:p w:rsidR="0012754B" w:rsidRDefault="00E766C0" w:rsidP="00E766C0">
      <w:pPr>
        <w:tabs>
          <w:tab w:val="left" w:pos="284"/>
          <w:tab w:val="left" w:pos="567"/>
        </w:tabs>
        <w:rPr>
          <w:rFonts w:ascii="Arial" w:hAnsi="Arial" w:cs="Arial"/>
          <w:sz w:val="24"/>
          <w:szCs w:val="24"/>
          <w:lang w:val="nl-NL"/>
        </w:rPr>
      </w:pPr>
      <w:r>
        <w:rPr>
          <w:rFonts w:ascii="Arial" w:hAnsi="Arial" w:cs="Arial"/>
          <w:sz w:val="24"/>
          <w:szCs w:val="24"/>
          <w:lang w:val="nl-NL"/>
        </w:rPr>
        <w:t xml:space="preserve">De </w:t>
      </w:r>
      <w:r w:rsidR="00DC0905">
        <w:rPr>
          <w:rFonts w:ascii="Arial" w:hAnsi="Arial" w:cs="Arial"/>
          <w:sz w:val="24"/>
          <w:szCs w:val="24"/>
          <w:lang w:val="nl-NL"/>
        </w:rPr>
        <w:t>toets-en sierplaten</w:t>
      </w:r>
      <w:r w:rsidRPr="00E37728">
        <w:rPr>
          <w:rFonts w:ascii="Arial" w:hAnsi="Arial" w:cs="Arial"/>
          <w:sz w:val="24"/>
          <w:szCs w:val="24"/>
          <w:lang w:val="nl-NL"/>
        </w:rPr>
        <w:t xml:space="preserve"> v</w:t>
      </w:r>
      <w:r>
        <w:rPr>
          <w:rFonts w:ascii="Arial" w:hAnsi="Arial" w:cs="Arial"/>
          <w:sz w:val="24"/>
          <w:szCs w:val="24"/>
          <w:lang w:val="nl-NL"/>
        </w:rPr>
        <w:t>an de bedieningmechanismen en contactdozen worden op het mechanisme vastgeklikt zonder toebehoren.</w:t>
      </w:r>
      <w:r w:rsidRPr="00E37728">
        <w:rPr>
          <w:rFonts w:ascii="Arial" w:hAnsi="Arial" w:cs="Arial"/>
          <w:sz w:val="24"/>
          <w:szCs w:val="24"/>
          <w:lang w:val="nl-NL"/>
        </w:rPr>
        <w:t xml:space="preserve"> </w:t>
      </w:r>
    </w:p>
    <w:p w:rsidR="00E766C0" w:rsidRDefault="00611BAC" w:rsidP="00E37728">
      <w:pPr>
        <w:tabs>
          <w:tab w:val="left" w:pos="284"/>
          <w:tab w:val="left" w:pos="567"/>
        </w:tabs>
        <w:rPr>
          <w:rFonts w:ascii="Arial" w:hAnsi="Arial" w:cs="Arial"/>
          <w:sz w:val="24"/>
          <w:szCs w:val="24"/>
          <w:lang w:val="nl-NL"/>
        </w:rPr>
      </w:pPr>
      <w:r>
        <w:rPr>
          <w:rFonts w:ascii="Arial" w:hAnsi="Arial" w:cs="Arial"/>
          <w:noProof/>
          <w:sz w:val="24"/>
          <w:szCs w:val="24"/>
          <w:lang w:eastAsia="en-GB"/>
        </w:rPr>
        <w:drawing>
          <wp:inline distT="0" distB="0" distL="0" distR="0">
            <wp:extent cx="1657350" cy="984475"/>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57350" cy="984475"/>
                    </a:xfrm>
                    <a:prstGeom prst="rect">
                      <a:avLst/>
                    </a:prstGeom>
                    <a:noFill/>
                    <a:ln w="9525">
                      <a:noFill/>
                      <a:miter lim="800000"/>
                      <a:headEnd/>
                      <a:tailEnd/>
                    </a:ln>
                  </pic:spPr>
                </pic:pic>
              </a:graphicData>
            </a:graphic>
          </wp:inline>
        </w:drawing>
      </w:r>
      <w:r w:rsidR="0012754B">
        <w:rPr>
          <w:rFonts w:ascii="Arial" w:hAnsi="Arial" w:cs="Arial"/>
          <w:noProof/>
          <w:sz w:val="24"/>
          <w:szCs w:val="24"/>
          <w:lang w:eastAsia="en-GB"/>
        </w:rPr>
        <w:drawing>
          <wp:inline distT="0" distB="0" distL="0" distR="0">
            <wp:extent cx="733425" cy="1000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00125"/>
                    </a:xfrm>
                    <a:prstGeom prst="rect">
                      <a:avLst/>
                    </a:prstGeom>
                    <a:noFill/>
                    <a:ln w="9525">
                      <a:noFill/>
                      <a:miter lim="800000"/>
                      <a:headEnd/>
                      <a:tailEnd/>
                    </a:ln>
                  </pic:spPr>
                </pic:pic>
              </a:graphicData>
            </a:graphic>
          </wp:inline>
        </w:drawing>
      </w:r>
    </w:p>
    <w:p w:rsidR="00107E62" w:rsidRPr="00E37728" w:rsidRDefault="00107E62" w:rsidP="00E37728">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De mechanismehouder</w:t>
      </w:r>
    </w:p>
    <w:p w:rsidR="000F61BD" w:rsidRDefault="00E37728" w:rsidP="00E37728">
      <w:pPr>
        <w:tabs>
          <w:tab w:val="left" w:pos="284"/>
          <w:tab w:val="left" w:pos="567"/>
        </w:tabs>
        <w:rPr>
          <w:rFonts w:ascii="Arial" w:hAnsi="Arial" w:cs="Arial"/>
          <w:sz w:val="24"/>
          <w:szCs w:val="24"/>
          <w:lang w:val="nl-NL"/>
        </w:rPr>
      </w:pPr>
      <w:r w:rsidRPr="00E37728">
        <w:rPr>
          <w:rFonts w:ascii="Arial" w:hAnsi="Arial" w:cs="Arial"/>
          <w:sz w:val="24"/>
          <w:szCs w:val="24"/>
          <w:lang w:val="nl-NL"/>
        </w:rPr>
        <w:t xml:space="preserve">De </w:t>
      </w:r>
      <w:r w:rsidR="00F06082">
        <w:rPr>
          <w:rFonts w:ascii="Arial" w:hAnsi="Arial" w:cs="Arial"/>
          <w:sz w:val="24"/>
          <w:szCs w:val="24"/>
          <w:lang w:val="nl-NL"/>
        </w:rPr>
        <w:t>mechanismeh</w:t>
      </w:r>
      <w:r w:rsidR="00107E62">
        <w:rPr>
          <w:rFonts w:ascii="Arial" w:hAnsi="Arial" w:cs="Arial"/>
          <w:sz w:val="24"/>
          <w:szCs w:val="24"/>
          <w:lang w:val="nl-NL"/>
        </w:rPr>
        <w:t>ouder</w:t>
      </w:r>
      <w:r w:rsidRPr="00E37728">
        <w:rPr>
          <w:rFonts w:ascii="Arial" w:hAnsi="Arial" w:cs="Arial"/>
          <w:sz w:val="24"/>
          <w:szCs w:val="24"/>
          <w:lang w:val="nl-NL"/>
        </w:rPr>
        <w:t xml:space="preserve"> </w:t>
      </w:r>
      <w:r w:rsidR="00107E62">
        <w:rPr>
          <w:rFonts w:ascii="Arial" w:hAnsi="Arial" w:cs="Arial"/>
          <w:sz w:val="24"/>
          <w:szCs w:val="24"/>
          <w:lang w:val="nl-NL"/>
        </w:rPr>
        <w:t xml:space="preserve">is </w:t>
      </w:r>
      <w:r w:rsidR="00B539B2">
        <w:rPr>
          <w:rFonts w:ascii="Arial" w:hAnsi="Arial" w:cs="Arial"/>
          <w:sz w:val="24"/>
          <w:szCs w:val="24"/>
          <w:lang w:val="nl-NL"/>
        </w:rPr>
        <w:t>vervaardigd uit</w:t>
      </w:r>
      <w:r w:rsidRPr="00E37728">
        <w:rPr>
          <w:rFonts w:ascii="Arial" w:hAnsi="Arial" w:cs="Arial"/>
          <w:sz w:val="24"/>
          <w:szCs w:val="24"/>
          <w:lang w:val="nl-NL"/>
        </w:rPr>
        <w:t xml:space="preserve"> </w:t>
      </w:r>
      <w:r w:rsidR="002421C3">
        <w:rPr>
          <w:rFonts w:ascii="Arial" w:hAnsi="Arial" w:cs="Arial"/>
          <w:sz w:val="24"/>
          <w:szCs w:val="24"/>
          <w:lang w:val="nl-NL"/>
        </w:rPr>
        <w:t>grijs polycarbonaat</w:t>
      </w:r>
      <w:r w:rsidR="00107E62">
        <w:rPr>
          <w:rFonts w:ascii="Arial" w:hAnsi="Arial" w:cs="Arial"/>
          <w:sz w:val="24"/>
          <w:szCs w:val="24"/>
          <w:lang w:val="nl-NL"/>
        </w:rPr>
        <w:t xml:space="preserve"> RAL 7037 en is </w:t>
      </w:r>
      <w:r w:rsidR="00F06082">
        <w:rPr>
          <w:rFonts w:ascii="Arial" w:hAnsi="Arial" w:cs="Arial"/>
          <w:sz w:val="24"/>
          <w:szCs w:val="24"/>
          <w:lang w:val="nl-NL"/>
        </w:rPr>
        <w:t>halogeenvrij</w:t>
      </w:r>
      <w:r w:rsidR="002421C3">
        <w:rPr>
          <w:rFonts w:ascii="Arial" w:hAnsi="Arial" w:cs="Arial"/>
          <w:sz w:val="24"/>
          <w:szCs w:val="24"/>
          <w:lang w:val="nl-NL"/>
        </w:rPr>
        <w:t>.</w:t>
      </w:r>
      <w:r w:rsidR="00547583">
        <w:rPr>
          <w:rFonts w:ascii="Arial" w:hAnsi="Arial" w:cs="Arial"/>
          <w:sz w:val="24"/>
          <w:szCs w:val="24"/>
          <w:lang w:val="nl-NL"/>
        </w:rPr>
        <w:t xml:space="preserve"> </w:t>
      </w:r>
    </w:p>
    <w:p w:rsidR="00C47F53" w:rsidRDefault="000F61BD" w:rsidP="00E37728">
      <w:pPr>
        <w:tabs>
          <w:tab w:val="left" w:pos="284"/>
          <w:tab w:val="left" w:pos="567"/>
        </w:tabs>
        <w:rPr>
          <w:rFonts w:ascii="Arial" w:hAnsi="Arial" w:cs="Arial"/>
          <w:sz w:val="24"/>
          <w:szCs w:val="24"/>
          <w:lang w:val="nl-NL"/>
        </w:rPr>
      </w:pPr>
      <w:r>
        <w:rPr>
          <w:rFonts w:ascii="Arial" w:hAnsi="Arial" w:cs="Arial"/>
          <w:sz w:val="24"/>
          <w:szCs w:val="24"/>
          <w:lang w:val="nl-NL"/>
        </w:rPr>
        <w:t>De houder heeft een dikte van 3mm en wordt gekenmerkt door een grote slagvastheid</w:t>
      </w:r>
      <w:r w:rsidR="002421C3">
        <w:rPr>
          <w:rFonts w:ascii="Arial" w:hAnsi="Arial" w:cs="Arial"/>
          <w:sz w:val="24"/>
          <w:szCs w:val="24"/>
          <w:lang w:val="nl-NL"/>
        </w:rPr>
        <w:t xml:space="preserve"> </w:t>
      </w:r>
      <w:r w:rsidR="00964567">
        <w:rPr>
          <w:rFonts w:ascii="Arial" w:hAnsi="Arial" w:cs="Arial"/>
          <w:sz w:val="24"/>
          <w:szCs w:val="24"/>
          <w:lang w:val="nl-NL"/>
        </w:rPr>
        <w:t xml:space="preserve">en </w:t>
      </w:r>
      <w:r>
        <w:rPr>
          <w:rFonts w:ascii="Arial" w:hAnsi="Arial" w:cs="Arial"/>
          <w:sz w:val="24"/>
          <w:szCs w:val="24"/>
          <w:lang w:val="nl-NL"/>
        </w:rPr>
        <w:t>onvormbaarheid.</w:t>
      </w:r>
      <w:r w:rsidR="008B72E2">
        <w:rPr>
          <w:rFonts w:ascii="Arial" w:hAnsi="Arial" w:cs="Arial"/>
          <w:sz w:val="24"/>
          <w:szCs w:val="24"/>
          <w:lang w:val="nl-NL"/>
        </w:rPr>
        <w:t xml:space="preserve"> D</w:t>
      </w:r>
      <w:r w:rsidR="00964567">
        <w:rPr>
          <w:rFonts w:ascii="Arial" w:hAnsi="Arial" w:cs="Arial"/>
          <w:sz w:val="24"/>
          <w:szCs w:val="24"/>
          <w:lang w:val="nl-NL"/>
        </w:rPr>
        <w:t xml:space="preserve">e houder meet 75.8 bij </w:t>
      </w:r>
      <w:r w:rsidR="008B72E2">
        <w:rPr>
          <w:rFonts w:ascii="Arial" w:hAnsi="Arial" w:cs="Arial"/>
          <w:sz w:val="24"/>
          <w:szCs w:val="24"/>
          <w:lang w:val="nl-NL"/>
        </w:rPr>
        <w:t>75.8</w:t>
      </w:r>
      <w:r w:rsidR="00964567">
        <w:rPr>
          <w:rFonts w:ascii="Arial" w:hAnsi="Arial" w:cs="Arial"/>
          <w:sz w:val="24"/>
          <w:szCs w:val="24"/>
          <w:lang w:val="nl-NL"/>
        </w:rPr>
        <w:t xml:space="preserve"> </w:t>
      </w:r>
      <w:r w:rsidR="008B72E2">
        <w:rPr>
          <w:rFonts w:ascii="Arial" w:hAnsi="Arial" w:cs="Arial"/>
          <w:sz w:val="24"/>
          <w:szCs w:val="24"/>
          <w:lang w:val="nl-NL"/>
        </w:rPr>
        <w:t>mm en is op elke kant voorzien van inkepingen die het mogelijk maken om de mechanismen zowel horizo</w:t>
      </w:r>
      <w:r w:rsidR="00964567">
        <w:rPr>
          <w:rFonts w:ascii="Arial" w:hAnsi="Arial" w:cs="Arial"/>
          <w:sz w:val="24"/>
          <w:szCs w:val="24"/>
          <w:lang w:val="nl-NL"/>
        </w:rPr>
        <w:t>ntaal als vertikaal te koppelen en waterpas te bevestigen.</w:t>
      </w:r>
    </w:p>
    <w:p w:rsidR="0012754B" w:rsidRDefault="0012754B" w:rsidP="00E37728">
      <w:pPr>
        <w:tabs>
          <w:tab w:val="left" w:pos="284"/>
          <w:tab w:val="left" w:pos="567"/>
        </w:tabs>
        <w:rPr>
          <w:rFonts w:ascii="Arial" w:hAnsi="Arial" w:cs="Arial"/>
          <w:sz w:val="24"/>
          <w:szCs w:val="24"/>
          <w:lang w:val="nl-NL"/>
        </w:rPr>
      </w:pPr>
    </w:p>
    <w:p w:rsidR="00964567" w:rsidRDefault="0012754B" w:rsidP="00E37728">
      <w:pPr>
        <w:tabs>
          <w:tab w:val="left" w:pos="284"/>
          <w:tab w:val="left" w:pos="567"/>
        </w:tabs>
        <w:rPr>
          <w:rFonts w:ascii="Arial" w:hAnsi="Arial" w:cs="Arial"/>
          <w:sz w:val="24"/>
          <w:szCs w:val="24"/>
          <w:lang w:val="nl-NL"/>
        </w:rPr>
      </w:pPr>
      <w:r>
        <w:rPr>
          <w:rFonts w:ascii="Arial" w:hAnsi="Arial" w:cs="Arial"/>
          <w:noProof/>
          <w:sz w:val="24"/>
          <w:szCs w:val="24"/>
          <w:lang w:eastAsia="en-GB"/>
        </w:rPr>
        <w:drawing>
          <wp:inline distT="0" distB="0" distL="0" distR="0">
            <wp:extent cx="1333500" cy="7551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33500" cy="755196"/>
                    </a:xfrm>
                    <a:prstGeom prst="rect">
                      <a:avLst/>
                    </a:prstGeom>
                    <a:noFill/>
                    <a:ln w="9525">
                      <a:noFill/>
                      <a:miter lim="800000"/>
                      <a:headEnd/>
                      <a:tailEnd/>
                    </a:ln>
                  </pic:spPr>
                </pic:pic>
              </a:graphicData>
            </a:graphic>
          </wp:inline>
        </w:drawing>
      </w:r>
      <w:r w:rsidRPr="0012754B">
        <w:rPr>
          <w:rFonts w:ascii="Arial" w:hAnsi="Arial" w:cs="Arial"/>
          <w:sz w:val="24"/>
          <w:szCs w:val="24"/>
          <w:lang w:val="nl-NL"/>
        </w:rPr>
        <w:t xml:space="preserve"> </w:t>
      </w:r>
      <w:r>
        <w:rPr>
          <w:rFonts w:ascii="Arial" w:hAnsi="Arial" w:cs="Arial"/>
          <w:noProof/>
          <w:sz w:val="24"/>
          <w:szCs w:val="24"/>
          <w:lang w:eastAsia="en-GB"/>
        </w:rPr>
        <w:drawing>
          <wp:inline distT="0" distB="0" distL="0" distR="0">
            <wp:extent cx="1304925" cy="93257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304925" cy="932577"/>
                    </a:xfrm>
                    <a:prstGeom prst="rect">
                      <a:avLst/>
                    </a:prstGeom>
                    <a:noFill/>
                    <a:ln w="9525">
                      <a:noFill/>
                      <a:miter lim="800000"/>
                      <a:headEnd/>
                      <a:tailEnd/>
                    </a:ln>
                  </pic:spPr>
                </pic:pic>
              </a:graphicData>
            </a:graphic>
          </wp:inline>
        </w:drawing>
      </w:r>
    </w:p>
    <w:p w:rsidR="00964567" w:rsidRDefault="00964567" w:rsidP="00E37728">
      <w:pPr>
        <w:tabs>
          <w:tab w:val="left" w:pos="284"/>
          <w:tab w:val="left" w:pos="567"/>
        </w:tabs>
        <w:rPr>
          <w:rFonts w:ascii="Arial" w:hAnsi="Arial" w:cs="Arial"/>
          <w:sz w:val="24"/>
          <w:szCs w:val="24"/>
          <w:lang w:val="nl-NL"/>
        </w:rPr>
      </w:pPr>
    </w:p>
    <w:p w:rsidR="00C47F53" w:rsidRDefault="00E37728" w:rsidP="00C47F53">
      <w:pPr>
        <w:tabs>
          <w:tab w:val="left" w:pos="284"/>
          <w:tab w:val="left" w:pos="567"/>
        </w:tabs>
        <w:rPr>
          <w:rFonts w:ascii="Arial" w:hAnsi="Arial" w:cs="Arial"/>
          <w:sz w:val="24"/>
          <w:szCs w:val="24"/>
          <w:lang w:val="nl-NL"/>
        </w:rPr>
      </w:pPr>
      <w:r w:rsidRPr="00E37728">
        <w:rPr>
          <w:rFonts w:ascii="Arial" w:hAnsi="Arial" w:cs="Arial"/>
          <w:sz w:val="24"/>
          <w:szCs w:val="24"/>
          <w:lang w:val="nl-NL"/>
        </w:rPr>
        <w:t xml:space="preserve">Het gamma is voorzien om ingebouwd te worden in muren of wanden door middel van klassieke inbouwdozen voor metselwerk of holle wanden. Voor de bevestiging in de inbouwdozen zijn de </w:t>
      </w:r>
      <w:r w:rsidR="007B09B2">
        <w:rPr>
          <w:rFonts w:ascii="Arial" w:hAnsi="Arial" w:cs="Arial"/>
          <w:sz w:val="24"/>
          <w:szCs w:val="24"/>
          <w:lang w:val="nl-NL"/>
        </w:rPr>
        <w:t>houders</w:t>
      </w:r>
      <w:r w:rsidRPr="00E37728">
        <w:rPr>
          <w:rFonts w:ascii="Arial" w:hAnsi="Arial" w:cs="Arial"/>
          <w:sz w:val="24"/>
          <w:szCs w:val="24"/>
          <w:lang w:val="nl-NL"/>
        </w:rPr>
        <w:t xml:space="preserve"> uitgerust met spanklauwen, maar ze kunnen ook met schroeven worden bevestigd. </w:t>
      </w:r>
      <w:r w:rsidR="00C47F53">
        <w:rPr>
          <w:rFonts w:ascii="Arial" w:hAnsi="Arial" w:cs="Arial"/>
          <w:sz w:val="24"/>
          <w:szCs w:val="24"/>
          <w:lang w:val="nl-NL"/>
        </w:rPr>
        <w:t>De standaard</w:t>
      </w:r>
      <w:r w:rsidR="00B539B2">
        <w:rPr>
          <w:rFonts w:ascii="Arial" w:hAnsi="Arial" w:cs="Arial"/>
          <w:sz w:val="24"/>
          <w:szCs w:val="24"/>
          <w:lang w:val="nl-NL"/>
        </w:rPr>
        <w:t xml:space="preserve"> </w:t>
      </w:r>
      <w:r w:rsidR="0012754B">
        <w:rPr>
          <w:rFonts w:ascii="Arial" w:hAnsi="Arial" w:cs="Arial"/>
          <w:sz w:val="24"/>
          <w:szCs w:val="24"/>
          <w:lang w:val="nl-NL"/>
        </w:rPr>
        <w:t>spanklauwen zijn 29 mm diep</w:t>
      </w:r>
      <w:r w:rsidR="007B09B2">
        <w:rPr>
          <w:rFonts w:ascii="Arial" w:hAnsi="Arial" w:cs="Arial"/>
          <w:sz w:val="24"/>
          <w:szCs w:val="24"/>
          <w:lang w:val="nl-NL"/>
        </w:rPr>
        <w:t xml:space="preserve"> en zijn zonder gereedschap te (de)monteren.</w:t>
      </w:r>
    </w:p>
    <w:p w:rsidR="00EA2990" w:rsidRDefault="00EA2990" w:rsidP="00C47F53">
      <w:pPr>
        <w:tabs>
          <w:tab w:val="left" w:pos="284"/>
          <w:tab w:val="left" w:pos="567"/>
        </w:tabs>
        <w:rPr>
          <w:rFonts w:ascii="Arial" w:hAnsi="Arial" w:cs="Arial"/>
          <w:sz w:val="24"/>
          <w:szCs w:val="24"/>
          <w:lang w:val="nl-NL"/>
        </w:rPr>
      </w:pPr>
    </w:p>
    <w:p w:rsidR="00EA2990" w:rsidRPr="00E37728" w:rsidRDefault="00EA2990" w:rsidP="00C47F53">
      <w:pPr>
        <w:tabs>
          <w:tab w:val="left" w:pos="284"/>
          <w:tab w:val="left" w:pos="567"/>
        </w:tabs>
        <w:rPr>
          <w:rFonts w:ascii="Arial" w:hAnsi="Arial" w:cs="Arial"/>
          <w:sz w:val="24"/>
          <w:szCs w:val="24"/>
          <w:lang w:val="nl-NL"/>
        </w:rPr>
      </w:pPr>
      <w:r>
        <w:rPr>
          <w:rFonts w:ascii="Arial" w:hAnsi="Arial" w:cs="Arial"/>
          <w:noProof/>
          <w:sz w:val="24"/>
          <w:szCs w:val="24"/>
          <w:lang w:eastAsia="en-GB"/>
        </w:rPr>
        <w:lastRenderedPageBreak/>
        <w:drawing>
          <wp:inline distT="0" distB="0" distL="0" distR="0">
            <wp:extent cx="2219325" cy="1380707"/>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219325" cy="1380707"/>
                    </a:xfrm>
                    <a:prstGeom prst="rect">
                      <a:avLst/>
                    </a:prstGeom>
                    <a:noFill/>
                    <a:ln w="9525">
                      <a:noFill/>
                      <a:miter lim="800000"/>
                      <a:headEnd/>
                      <a:tailEnd/>
                    </a:ln>
                  </pic:spPr>
                </pic:pic>
              </a:graphicData>
            </a:graphic>
          </wp:inline>
        </w:drawing>
      </w:r>
      <w:r w:rsidRPr="00EA2990">
        <w:rPr>
          <w:rFonts w:ascii="Arial" w:hAnsi="Arial" w:cs="Arial"/>
          <w:sz w:val="24"/>
          <w:szCs w:val="24"/>
          <w:lang w:val="nl-NL"/>
        </w:rPr>
        <w:t xml:space="preserve"> </w:t>
      </w:r>
      <w:r>
        <w:rPr>
          <w:rFonts w:ascii="Arial" w:hAnsi="Arial" w:cs="Arial"/>
          <w:noProof/>
          <w:sz w:val="24"/>
          <w:szCs w:val="24"/>
          <w:lang w:eastAsia="en-GB"/>
        </w:rPr>
        <w:drawing>
          <wp:inline distT="0" distB="0" distL="0" distR="0">
            <wp:extent cx="1943100" cy="1575048"/>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43100" cy="1575048"/>
                    </a:xfrm>
                    <a:prstGeom prst="rect">
                      <a:avLst/>
                    </a:prstGeom>
                    <a:noFill/>
                    <a:ln w="9525">
                      <a:noFill/>
                      <a:miter lim="800000"/>
                      <a:headEnd/>
                      <a:tailEnd/>
                    </a:ln>
                  </pic:spPr>
                </pic:pic>
              </a:graphicData>
            </a:graphic>
          </wp:inline>
        </w:drawing>
      </w:r>
    </w:p>
    <w:p w:rsidR="00E766C0" w:rsidRDefault="00E766C0" w:rsidP="00E37728">
      <w:pPr>
        <w:tabs>
          <w:tab w:val="left" w:pos="284"/>
          <w:tab w:val="left" w:pos="567"/>
        </w:tabs>
        <w:rPr>
          <w:rFonts w:ascii="Arial" w:hAnsi="Arial" w:cs="Arial"/>
          <w:sz w:val="24"/>
          <w:szCs w:val="24"/>
          <w:lang w:val="nl-NL"/>
        </w:rPr>
      </w:pPr>
    </w:p>
    <w:p w:rsidR="007B09B2" w:rsidRDefault="007B09B2" w:rsidP="00E37728">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De mechanismen</w:t>
      </w:r>
    </w:p>
    <w:p w:rsidR="00C446DD" w:rsidRDefault="00967504" w:rsidP="003F6465">
      <w:pPr>
        <w:rPr>
          <w:rFonts w:ascii="Arial" w:hAnsi="Arial" w:cs="Arial"/>
          <w:sz w:val="24"/>
          <w:szCs w:val="24"/>
          <w:lang w:val="nl-BE"/>
        </w:rPr>
      </w:pPr>
      <w:r w:rsidRPr="00967504">
        <w:rPr>
          <w:rFonts w:ascii="Arial" w:hAnsi="Arial" w:cs="Arial"/>
          <w:sz w:val="24"/>
          <w:szCs w:val="24"/>
          <w:lang w:val="nl-BE"/>
        </w:rPr>
        <w:t xml:space="preserve">De </w:t>
      </w:r>
      <w:r w:rsidR="00C446DD">
        <w:rPr>
          <w:rFonts w:ascii="Arial" w:hAnsi="Arial" w:cs="Arial"/>
          <w:sz w:val="24"/>
          <w:szCs w:val="24"/>
          <w:lang w:val="nl-BE"/>
        </w:rPr>
        <w:t>bedieningsmechanismen (schakelaars en drukknoppen)</w:t>
      </w:r>
      <w:r w:rsidRPr="00967504">
        <w:rPr>
          <w:rFonts w:ascii="Arial" w:hAnsi="Arial" w:cs="Arial"/>
          <w:sz w:val="24"/>
          <w:szCs w:val="24"/>
          <w:lang w:val="nl-BE"/>
        </w:rPr>
        <w:t xml:space="preserve"> </w:t>
      </w:r>
      <w:r w:rsidR="002215CE">
        <w:rPr>
          <w:rFonts w:ascii="Arial" w:hAnsi="Arial" w:cs="Arial"/>
          <w:sz w:val="24"/>
          <w:szCs w:val="24"/>
          <w:lang w:val="nl-BE"/>
        </w:rPr>
        <w:t>zijn uitgerust met steek</w:t>
      </w:r>
      <w:r w:rsidRPr="00967504">
        <w:rPr>
          <w:rFonts w:ascii="Arial" w:hAnsi="Arial" w:cs="Arial"/>
          <w:sz w:val="24"/>
          <w:szCs w:val="24"/>
          <w:lang w:val="nl-BE"/>
        </w:rPr>
        <w:t>klemmen v</w:t>
      </w:r>
      <w:r w:rsidR="00B539B2">
        <w:rPr>
          <w:rFonts w:ascii="Arial" w:hAnsi="Arial" w:cs="Arial"/>
          <w:sz w:val="24"/>
          <w:szCs w:val="24"/>
          <w:lang w:val="nl-BE"/>
        </w:rPr>
        <w:t>oor het aansluiten van de geleiders</w:t>
      </w:r>
      <w:r w:rsidRPr="00967504">
        <w:rPr>
          <w:rFonts w:ascii="Arial" w:hAnsi="Arial" w:cs="Arial"/>
          <w:sz w:val="24"/>
          <w:szCs w:val="24"/>
          <w:lang w:val="nl-BE"/>
        </w:rPr>
        <w:t>.</w:t>
      </w:r>
      <w:r w:rsidR="00C446DD">
        <w:rPr>
          <w:rFonts w:ascii="Arial" w:hAnsi="Arial" w:cs="Arial"/>
          <w:sz w:val="24"/>
          <w:szCs w:val="24"/>
          <w:lang w:val="nl-BE"/>
        </w:rPr>
        <w:t xml:space="preserve"> </w:t>
      </w:r>
      <w:r w:rsidR="00516343">
        <w:rPr>
          <w:rFonts w:ascii="Arial" w:hAnsi="Arial" w:cs="Arial"/>
          <w:sz w:val="24"/>
          <w:szCs w:val="24"/>
          <w:lang w:val="nl-BE"/>
        </w:rPr>
        <w:t>De geleiders dienen 13 mm gestript te worden. Op de achterkant van het mechanisme is een sleuf van 13 mm voorzien die toelaat de draden op de juiste lengte te strippen.</w:t>
      </w:r>
    </w:p>
    <w:p w:rsidR="00516343" w:rsidRDefault="00516343" w:rsidP="003F6465">
      <w:pPr>
        <w:rPr>
          <w:rFonts w:ascii="Arial" w:hAnsi="Arial" w:cs="Arial"/>
          <w:sz w:val="24"/>
          <w:szCs w:val="24"/>
          <w:lang w:val="nl-BE"/>
        </w:rPr>
      </w:pPr>
      <w:r>
        <w:rPr>
          <w:rFonts w:ascii="Arial" w:hAnsi="Arial" w:cs="Arial"/>
          <w:sz w:val="24"/>
          <w:szCs w:val="24"/>
          <w:lang w:val="nl-BE"/>
        </w:rPr>
        <w:t>De drievoudige enkelpolige schakelaar, de kruisschakelaar en de tweepolige schakelaar zijn voorzien van schroefklemmen.</w:t>
      </w:r>
    </w:p>
    <w:p w:rsidR="00E37728" w:rsidRDefault="00494786" w:rsidP="003F6465">
      <w:pPr>
        <w:rPr>
          <w:rFonts w:ascii="Arial" w:hAnsi="Arial" w:cs="Arial"/>
          <w:sz w:val="24"/>
          <w:szCs w:val="24"/>
          <w:lang w:val="nl-NL"/>
        </w:rPr>
      </w:pPr>
      <w:r>
        <w:rPr>
          <w:rFonts w:ascii="Arial" w:hAnsi="Arial" w:cs="Arial"/>
          <w:sz w:val="24"/>
          <w:szCs w:val="24"/>
          <w:lang w:val="nl-NL"/>
        </w:rPr>
        <w:t>De contacdozen bestaan in enkelvoudige en dubbel voorbekabelde uitvoering</w:t>
      </w:r>
      <w:r w:rsidR="00726E71">
        <w:rPr>
          <w:rFonts w:ascii="Arial" w:hAnsi="Arial" w:cs="Arial"/>
          <w:sz w:val="24"/>
          <w:szCs w:val="24"/>
          <w:lang w:val="nl-NL"/>
        </w:rPr>
        <w:t xml:space="preserve"> met steekklemmen</w:t>
      </w:r>
      <w:r>
        <w:rPr>
          <w:rFonts w:ascii="Arial" w:hAnsi="Arial" w:cs="Arial"/>
          <w:sz w:val="24"/>
          <w:szCs w:val="24"/>
          <w:lang w:val="nl-NL"/>
        </w:rPr>
        <w:t xml:space="preserve">. De voorbekabelde </w:t>
      </w:r>
      <w:r w:rsidR="007B09B2">
        <w:rPr>
          <w:rFonts w:ascii="Arial" w:hAnsi="Arial" w:cs="Arial"/>
          <w:sz w:val="24"/>
          <w:szCs w:val="24"/>
          <w:lang w:val="nl-NL"/>
        </w:rPr>
        <w:t xml:space="preserve">dubbele </w:t>
      </w:r>
      <w:r>
        <w:rPr>
          <w:rFonts w:ascii="Arial" w:hAnsi="Arial" w:cs="Arial"/>
          <w:sz w:val="24"/>
          <w:szCs w:val="24"/>
          <w:lang w:val="nl-NL"/>
        </w:rPr>
        <w:t>contactdozen zijn onderling intern verbonden zodat geen bijkomende bedrading nodig is.</w:t>
      </w:r>
      <w:r w:rsidR="004F2C6D">
        <w:rPr>
          <w:rFonts w:ascii="Arial" w:hAnsi="Arial" w:cs="Arial"/>
          <w:sz w:val="24"/>
          <w:szCs w:val="24"/>
          <w:lang w:val="nl-NL"/>
        </w:rPr>
        <w:t xml:space="preserve"> De capaciteit van de klemmen is 2 x 2.5mm².</w:t>
      </w:r>
    </w:p>
    <w:p w:rsidR="00516343" w:rsidRDefault="00516343" w:rsidP="003F6465">
      <w:pPr>
        <w:rPr>
          <w:rFonts w:ascii="Arial" w:hAnsi="Arial" w:cs="Arial"/>
          <w:sz w:val="24"/>
          <w:szCs w:val="24"/>
          <w:lang w:val="nl-NL"/>
        </w:rPr>
      </w:pPr>
      <w:r>
        <w:rPr>
          <w:rFonts w:ascii="Arial" w:hAnsi="Arial" w:cs="Arial"/>
          <w:sz w:val="24"/>
          <w:szCs w:val="24"/>
          <w:lang w:val="nl-NL"/>
        </w:rPr>
        <w:t xml:space="preserve">De contactdoos zonder aarding is voorzien van schroefklemmen met capaciteit </w:t>
      </w:r>
      <w:r w:rsidR="004F2C6D">
        <w:rPr>
          <w:rFonts w:ascii="Arial" w:hAnsi="Arial" w:cs="Arial"/>
          <w:sz w:val="24"/>
          <w:szCs w:val="24"/>
          <w:lang w:val="nl-NL"/>
        </w:rPr>
        <w:t>2x2.5mm².</w:t>
      </w:r>
    </w:p>
    <w:p w:rsidR="00EA2990" w:rsidRDefault="00EA2990" w:rsidP="003F6465">
      <w:pPr>
        <w:rPr>
          <w:rFonts w:ascii="Arial" w:hAnsi="Arial" w:cs="Arial"/>
          <w:sz w:val="24"/>
          <w:szCs w:val="24"/>
          <w:lang w:val="nl-NL"/>
        </w:rPr>
      </w:pPr>
    </w:p>
    <w:p w:rsidR="00EA2990" w:rsidRDefault="00EA2990" w:rsidP="003F6465">
      <w:pPr>
        <w:rPr>
          <w:rFonts w:ascii="Arial" w:hAnsi="Arial" w:cs="Arial"/>
          <w:sz w:val="24"/>
          <w:szCs w:val="24"/>
          <w:lang w:val="nl-NL"/>
        </w:rPr>
      </w:pPr>
      <w:r>
        <w:rPr>
          <w:rFonts w:ascii="Arial" w:hAnsi="Arial" w:cs="Arial"/>
          <w:noProof/>
          <w:sz w:val="24"/>
          <w:szCs w:val="24"/>
          <w:lang w:eastAsia="en-GB"/>
        </w:rPr>
        <w:drawing>
          <wp:inline distT="0" distB="0" distL="0" distR="0">
            <wp:extent cx="791605" cy="781050"/>
            <wp:effectExtent l="19050" t="0" r="849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791605" cy="781050"/>
                    </a:xfrm>
                    <a:prstGeom prst="rect">
                      <a:avLst/>
                    </a:prstGeom>
                    <a:noFill/>
                    <a:ln w="9525">
                      <a:noFill/>
                      <a:miter lim="800000"/>
                      <a:headEnd/>
                      <a:tailEnd/>
                    </a:ln>
                  </pic:spPr>
                </pic:pic>
              </a:graphicData>
            </a:graphic>
          </wp:inline>
        </w:drawing>
      </w:r>
      <w:r w:rsidRPr="00EA2990">
        <w:rPr>
          <w:rFonts w:ascii="Arial" w:hAnsi="Arial" w:cs="Arial"/>
          <w:sz w:val="24"/>
          <w:szCs w:val="24"/>
          <w:lang w:val="nl-NL"/>
        </w:rPr>
        <w:t xml:space="preserve"> </w:t>
      </w:r>
      <w:r>
        <w:rPr>
          <w:rFonts w:ascii="Arial" w:hAnsi="Arial" w:cs="Arial"/>
          <w:noProof/>
          <w:sz w:val="24"/>
          <w:szCs w:val="24"/>
          <w:lang w:eastAsia="en-GB"/>
        </w:rPr>
        <w:drawing>
          <wp:inline distT="0" distB="0" distL="0" distR="0">
            <wp:extent cx="1171575" cy="1083981"/>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171575" cy="1083981"/>
                    </a:xfrm>
                    <a:prstGeom prst="rect">
                      <a:avLst/>
                    </a:prstGeom>
                    <a:noFill/>
                    <a:ln w="9525">
                      <a:noFill/>
                      <a:miter lim="800000"/>
                      <a:headEnd/>
                      <a:tailEnd/>
                    </a:ln>
                  </pic:spPr>
                </pic:pic>
              </a:graphicData>
            </a:graphic>
          </wp:inline>
        </w:drawing>
      </w:r>
    </w:p>
    <w:p w:rsidR="00EA2990" w:rsidRDefault="00EA2990" w:rsidP="003F6465">
      <w:pPr>
        <w:rPr>
          <w:rFonts w:ascii="Arial" w:hAnsi="Arial" w:cs="Arial"/>
          <w:sz w:val="24"/>
          <w:szCs w:val="24"/>
          <w:lang w:val="nl-NL"/>
        </w:rPr>
      </w:pPr>
    </w:p>
    <w:p w:rsidR="004F2C6D" w:rsidRDefault="004F2C6D" w:rsidP="003F6465">
      <w:pPr>
        <w:rPr>
          <w:rFonts w:ascii="Arial" w:hAnsi="Arial" w:cs="Arial"/>
          <w:sz w:val="24"/>
          <w:szCs w:val="24"/>
          <w:lang w:val="nl-NL"/>
        </w:rPr>
      </w:pPr>
    </w:p>
    <w:p w:rsidR="00694480" w:rsidRDefault="00694480" w:rsidP="00694480">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De afdekplaten</w:t>
      </w:r>
    </w:p>
    <w:p w:rsidR="00EA2990" w:rsidRDefault="00EA2990" w:rsidP="00694480">
      <w:pPr>
        <w:tabs>
          <w:tab w:val="left" w:pos="284"/>
          <w:tab w:val="left" w:pos="567"/>
        </w:tabs>
        <w:rPr>
          <w:rFonts w:ascii="Arial" w:hAnsi="Arial" w:cs="Arial"/>
          <w:sz w:val="24"/>
          <w:szCs w:val="24"/>
          <w:lang w:val="nl-NL"/>
        </w:rPr>
      </w:pPr>
      <w:r>
        <w:rPr>
          <w:rFonts w:ascii="Arial" w:hAnsi="Arial" w:cs="Arial"/>
          <w:sz w:val="24"/>
          <w:szCs w:val="24"/>
          <w:lang w:val="nl-NL"/>
        </w:rPr>
        <w:t xml:space="preserve">De afdekplaten zijn vervaardigd in ABS en hebben een polyglass afwerking in wit RAL 9003 of crème RAL 1013. </w:t>
      </w:r>
    </w:p>
    <w:p w:rsidR="00494786" w:rsidRPr="00E37728" w:rsidRDefault="00EA2990" w:rsidP="00E37728">
      <w:pPr>
        <w:tabs>
          <w:tab w:val="left" w:pos="284"/>
          <w:tab w:val="left" w:pos="567"/>
        </w:tabs>
        <w:rPr>
          <w:rFonts w:ascii="Arial" w:hAnsi="Arial" w:cs="Arial"/>
          <w:sz w:val="24"/>
          <w:szCs w:val="24"/>
          <w:lang w:val="nl-NL"/>
        </w:rPr>
      </w:pPr>
      <w:r>
        <w:rPr>
          <w:rFonts w:ascii="Arial" w:hAnsi="Arial" w:cs="Arial"/>
          <w:sz w:val="24"/>
          <w:szCs w:val="24"/>
          <w:lang w:val="nl-NL"/>
        </w:rPr>
        <w:t>Ze</w:t>
      </w:r>
      <w:r w:rsidR="00694480">
        <w:rPr>
          <w:rFonts w:ascii="Arial" w:hAnsi="Arial" w:cs="Arial"/>
          <w:sz w:val="24"/>
          <w:szCs w:val="24"/>
          <w:lang w:val="nl-NL"/>
        </w:rPr>
        <w:t xml:space="preserve"> zijn beschikbaar in versies voor 1, 2,</w:t>
      </w:r>
      <w:r w:rsidR="00694480" w:rsidRPr="00E37728">
        <w:rPr>
          <w:rFonts w:ascii="Arial" w:hAnsi="Arial" w:cs="Arial"/>
          <w:sz w:val="24"/>
          <w:szCs w:val="24"/>
          <w:lang w:val="nl-NL"/>
        </w:rPr>
        <w:t xml:space="preserve"> 3</w:t>
      </w:r>
      <w:r w:rsidR="00694480">
        <w:rPr>
          <w:rFonts w:ascii="Arial" w:hAnsi="Arial" w:cs="Arial"/>
          <w:sz w:val="24"/>
          <w:szCs w:val="24"/>
          <w:lang w:val="nl-NL"/>
        </w:rPr>
        <w:t>, 4</w:t>
      </w:r>
      <w:r w:rsidR="00694480" w:rsidRPr="00E37728">
        <w:rPr>
          <w:rFonts w:ascii="Arial" w:hAnsi="Arial" w:cs="Arial"/>
          <w:sz w:val="24"/>
          <w:szCs w:val="24"/>
          <w:lang w:val="nl-NL"/>
        </w:rPr>
        <w:t xml:space="preserve"> </w:t>
      </w:r>
      <w:r w:rsidR="00694480">
        <w:rPr>
          <w:rFonts w:ascii="Arial" w:hAnsi="Arial" w:cs="Arial"/>
          <w:sz w:val="24"/>
          <w:szCs w:val="24"/>
          <w:lang w:val="nl-NL"/>
        </w:rPr>
        <w:t>of 5 mechanismen verticaal of horizontaal (hartafstand 71 mm).</w:t>
      </w:r>
    </w:p>
    <w:p w:rsidR="0025618D" w:rsidRDefault="0025618D" w:rsidP="00E37728">
      <w:pPr>
        <w:tabs>
          <w:tab w:val="left" w:pos="284"/>
          <w:tab w:val="left" w:pos="567"/>
        </w:tabs>
        <w:rPr>
          <w:rFonts w:ascii="Arial" w:hAnsi="Arial" w:cs="Arial"/>
          <w:sz w:val="24"/>
          <w:szCs w:val="24"/>
          <w:lang w:val="nl-NL"/>
        </w:rPr>
      </w:pPr>
      <w:r w:rsidRPr="0025618D">
        <w:rPr>
          <w:rFonts w:ascii="Arial" w:hAnsi="Arial" w:cs="Arial"/>
          <w:noProof/>
          <w:sz w:val="24"/>
          <w:szCs w:val="24"/>
          <w:lang w:eastAsia="en-GB"/>
        </w:rPr>
        <w:lastRenderedPageBreak/>
        <w:drawing>
          <wp:inline distT="0" distB="0" distL="0" distR="0">
            <wp:extent cx="685800" cy="110490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61373"/>
                    <a:stretch>
                      <a:fillRect/>
                    </a:stretch>
                  </pic:blipFill>
                  <pic:spPr bwMode="auto">
                    <a:xfrm>
                      <a:off x="0" y="0"/>
                      <a:ext cx="685800" cy="1104900"/>
                    </a:xfrm>
                    <a:prstGeom prst="rect">
                      <a:avLst/>
                    </a:prstGeom>
                    <a:noFill/>
                    <a:ln w="9525">
                      <a:noFill/>
                      <a:miter lim="800000"/>
                      <a:headEnd/>
                      <a:tailEnd/>
                    </a:ln>
                  </pic:spPr>
                </pic:pic>
              </a:graphicData>
            </a:graphic>
          </wp:inline>
        </w:drawing>
      </w:r>
      <w:r>
        <w:rPr>
          <w:rFonts w:ascii="Arial" w:hAnsi="Arial" w:cs="Arial"/>
          <w:sz w:val="24"/>
          <w:szCs w:val="24"/>
          <w:lang w:val="nl-NL"/>
        </w:rPr>
        <w:tab/>
      </w:r>
      <w:r>
        <w:rPr>
          <w:rFonts w:ascii="Arial" w:hAnsi="Arial" w:cs="Arial"/>
          <w:sz w:val="24"/>
          <w:szCs w:val="24"/>
          <w:lang w:val="nl-NL"/>
        </w:rPr>
        <w:tab/>
      </w:r>
      <w:r>
        <w:rPr>
          <w:rFonts w:ascii="Arial" w:hAnsi="Arial" w:cs="Arial"/>
          <w:noProof/>
          <w:sz w:val="24"/>
          <w:szCs w:val="24"/>
          <w:lang w:eastAsia="en-GB"/>
        </w:rPr>
        <w:drawing>
          <wp:inline distT="0" distB="0" distL="0" distR="0">
            <wp:extent cx="1819275" cy="1847850"/>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819275" cy="1847850"/>
                    </a:xfrm>
                    <a:prstGeom prst="rect">
                      <a:avLst/>
                    </a:prstGeom>
                    <a:noFill/>
                    <a:ln w="9525">
                      <a:noFill/>
                      <a:miter lim="800000"/>
                      <a:headEnd/>
                      <a:tailEnd/>
                    </a:ln>
                  </pic:spPr>
                </pic:pic>
              </a:graphicData>
            </a:graphic>
          </wp:inline>
        </w:drawing>
      </w:r>
    </w:p>
    <w:p w:rsidR="0025618D" w:rsidRDefault="0025618D" w:rsidP="00E37728">
      <w:pPr>
        <w:tabs>
          <w:tab w:val="left" w:pos="284"/>
          <w:tab w:val="left" w:pos="567"/>
        </w:tabs>
        <w:rPr>
          <w:rFonts w:ascii="Arial" w:hAnsi="Arial" w:cs="Arial"/>
          <w:sz w:val="24"/>
          <w:szCs w:val="24"/>
          <w:lang w:val="nl-NL"/>
        </w:rPr>
      </w:pPr>
    </w:p>
    <w:p w:rsidR="0025618D" w:rsidRPr="00E37728" w:rsidRDefault="0025618D" w:rsidP="0025618D">
      <w:pPr>
        <w:tabs>
          <w:tab w:val="left" w:pos="284"/>
          <w:tab w:val="left" w:pos="567"/>
        </w:tabs>
        <w:rPr>
          <w:rFonts w:ascii="Arial" w:hAnsi="Arial" w:cs="Arial"/>
          <w:sz w:val="24"/>
          <w:szCs w:val="24"/>
          <w:lang w:val="nl-NL"/>
        </w:rPr>
      </w:pPr>
      <w:r w:rsidRPr="00E37728">
        <w:rPr>
          <w:rFonts w:ascii="Arial" w:hAnsi="Arial" w:cs="Arial"/>
          <w:sz w:val="24"/>
          <w:szCs w:val="24"/>
          <w:lang w:val="nl-NL"/>
        </w:rPr>
        <w:t xml:space="preserve">Het gamma is bestemd om ingebouwd te worden, maar er is ook een </w:t>
      </w:r>
      <w:r>
        <w:rPr>
          <w:rFonts w:ascii="Arial" w:hAnsi="Arial" w:cs="Arial"/>
          <w:sz w:val="24"/>
          <w:szCs w:val="24"/>
          <w:lang w:val="nl-NL"/>
        </w:rPr>
        <w:t xml:space="preserve">enkelvoudige en dubbele </w:t>
      </w:r>
      <w:r w:rsidRPr="00E37728">
        <w:rPr>
          <w:rFonts w:ascii="Arial" w:hAnsi="Arial" w:cs="Arial"/>
          <w:sz w:val="24"/>
          <w:szCs w:val="24"/>
          <w:lang w:val="nl-NL"/>
        </w:rPr>
        <w:t xml:space="preserve">opbouwdoos verkrijgbaar. </w:t>
      </w:r>
    </w:p>
    <w:p w:rsidR="0025618D" w:rsidRPr="00E37728" w:rsidRDefault="0025618D" w:rsidP="0025618D">
      <w:pPr>
        <w:tabs>
          <w:tab w:val="left" w:pos="284"/>
          <w:tab w:val="left" w:pos="567"/>
        </w:tabs>
        <w:rPr>
          <w:rFonts w:ascii="Arial" w:hAnsi="Arial" w:cs="Arial"/>
          <w:b/>
          <w:sz w:val="24"/>
          <w:szCs w:val="24"/>
          <w:lang w:val="nl-NL"/>
        </w:rPr>
      </w:pPr>
    </w:p>
    <w:p w:rsidR="00E37728" w:rsidRPr="00AE3BB2" w:rsidRDefault="00E37728" w:rsidP="00E37728">
      <w:pPr>
        <w:tabs>
          <w:tab w:val="left" w:pos="284"/>
          <w:tab w:val="left" w:pos="567"/>
        </w:tabs>
        <w:rPr>
          <w:rFonts w:ascii="Arial" w:hAnsi="Arial" w:cs="Arial"/>
          <w:sz w:val="24"/>
          <w:szCs w:val="24"/>
          <w:lang w:val="nl-NL"/>
        </w:rPr>
      </w:pPr>
      <w:r w:rsidRPr="00611BAC">
        <w:rPr>
          <w:rFonts w:ascii="Arial" w:hAnsi="Arial" w:cs="Arial"/>
          <w:sz w:val="28"/>
          <w:szCs w:val="28"/>
          <w:lang w:val="nl-NL"/>
        </w:rPr>
        <w:t>2.</w:t>
      </w:r>
      <w:r w:rsidRPr="00611BAC">
        <w:rPr>
          <w:rFonts w:ascii="Arial" w:hAnsi="Arial" w:cs="Arial"/>
          <w:sz w:val="28"/>
          <w:szCs w:val="28"/>
          <w:lang w:val="nl-NL"/>
        </w:rPr>
        <w:tab/>
        <w:t>Functies</w:t>
      </w:r>
    </w:p>
    <w:p w:rsidR="00E37728" w:rsidRPr="00E37728" w:rsidRDefault="00E37728" w:rsidP="00E37728">
      <w:pPr>
        <w:tabs>
          <w:tab w:val="left" w:pos="284"/>
          <w:tab w:val="left" w:pos="567"/>
        </w:tabs>
        <w:rPr>
          <w:rFonts w:ascii="Arial" w:hAnsi="Arial" w:cs="Arial"/>
          <w:sz w:val="24"/>
          <w:szCs w:val="24"/>
          <w:lang w:val="nl-NL"/>
        </w:rPr>
      </w:pPr>
    </w:p>
    <w:p w:rsidR="00E37728" w:rsidRDefault="00E37728" w:rsidP="00E37728">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nl-NL"/>
        </w:rPr>
      </w:pPr>
      <w:r w:rsidRPr="00E37728">
        <w:rPr>
          <w:i w:val="0"/>
          <w:sz w:val="24"/>
          <w:szCs w:val="24"/>
          <w:u w:val="single"/>
          <w:lang w:val="nl-NL"/>
        </w:rPr>
        <w:t>Contactdozen</w:t>
      </w:r>
    </w:p>
    <w:p w:rsidR="001E0C7C" w:rsidRDefault="001E0C7C" w:rsidP="001E0C7C">
      <w:pPr>
        <w:rPr>
          <w:lang w:val="nl-NL"/>
        </w:rPr>
      </w:pPr>
    </w:p>
    <w:p w:rsidR="000F0B57" w:rsidRDefault="000F0B57" w:rsidP="006A1083">
      <w:pPr>
        <w:numPr>
          <w:ilvl w:val="0"/>
          <w:numId w:val="18"/>
        </w:numPr>
        <w:rPr>
          <w:rFonts w:ascii="Arial" w:hAnsi="Arial"/>
          <w:sz w:val="24"/>
          <w:szCs w:val="24"/>
          <w:lang w:val="nl-BE"/>
        </w:rPr>
      </w:pPr>
      <w:r>
        <w:rPr>
          <w:rFonts w:ascii="Arial" w:hAnsi="Arial"/>
          <w:sz w:val="24"/>
          <w:szCs w:val="24"/>
          <w:lang w:val="nl-BE"/>
        </w:rPr>
        <w:t>De standaard contactdozen</w:t>
      </w:r>
      <w:r w:rsidR="003E671D">
        <w:rPr>
          <w:rFonts w:ascii="Arial" w:hAnsi="Arial"/>
          <w:sz w:val="24"/>
          <w:szCs w:val="24"/>
          <w:lang w:val="nl-BE"/>
        </w:rPr>
        <w:t xml:space="preserve"> met aarding</w:t>
      </w:r>
    </w:p>
    <w:p w:rsidR="006A1083" w:rsidRDefault="006A1083" w:rsidP="006A1083">
      <w:pPr>
        <w:ind w:left="360"/>
        <w:rPr>
          <w:rFonts w:ascii="Arial" w:hAnsi="Arial"/>
          <w:sz w:val="24"/>
          <w:szCs w:val="24"/>
          <w:lang w:val="nl-BE"/>
        </w:rPr>
      </w:pPr>
    </w:p>
    <w:p w:rsidR="000F0B57" w:rsidRDefault="001E0C7C" w:rsidP="001E0C7C">
      <w:pPr>
        <w:numPr>
          <w:ilvl w:val="12"/>
          <w:numId w:val="0"/>
        </w:numPr>
        <w:rPr>
          <w:rFonts w:ascii="Arial" w:hAnsi="Arial"/>
          <w:sz w:val="24"/>
          <w:szCs w:val="24"/>
          <w:lang w:val="nl-BE"/>
        </w:rPr>
      </w:pPr>
      <w:r w:rsidRPr="001E0C7C">
        <w:rPr>
          <w:rFonts w:ascii="Arial" w:hAnsi="Arial"/>
          <w:sz w:val="24"/>
          <w:szCs w:val="24"/>
          <w:lang w:val="nl-BE"/>
        </w:rPr>
        <w:t xml:space="preserve">De contactdozen zijn van </w:t>
      </w:r>
      <w:r>
        <w:rPr>
          <w:rFonts w:ascii="Arial" w:hAnsi="Arial"/>
          <w:sz w:val="24"/>
          <w:szCs w:val="24"/>
          <w:lang w:val="nl-BE"/>
        </w:rPr>
        <w:t>het type 2P+A.</w:t>
      </w:r>
      <w:r w:rsidRPr="001E0C7C">
        <w:rPr>
          <w:rFonts w:ascii="Arial" w:hAnsi="Arial"/>
          <w:sz w:val="24"/>
          <w:szCs w:val="24"/>
          <w:lang w:val="nl-BE"/>
        </w:rPr>
        <w:t xml:space="preserve"> </w:t>
      </w:r>
      <w:r w:rsidR="00611BAC">
        <w:rPr>
          <w:rFonts w:ascii="Arial" w:hAnsi="Arial"/>
          <w:sz w:val="24"/>
          <w:szCs w:val="24"/>
          <w:lang w:val="nl-BE"/>
        </w:rPr>
        <w:t xml:space="preserve">De contactdoos 2P+A is uitgerust </w:t>
      </w:r>
      <w:r>
        <w:rPr>
          <w:rFonts w:ascii="Arial" w:hAnsi="Arial"/>
          <w:sz w:val="24"/>
          <w:szCs w:val="24"/>
          <w:lang w:val="nl-BE"/>
        </w:rPr>
        <w:t>met steek</w:t>
      </w:r>
      <w:r w:rsidRPr="001E0C7C">
        <w:rPr>
          <w:rFonts w:ascii="Arial" w:hAnsi="Arial"/>
          <w:sz w:val="24"/>
          <w:szCs w:val="24"/>
          <w:lang w:val="nl-BE"/>
        </w:rPr>
        <w:t xml:space="preserve">klemmen </w:t>
      </w:r>
      <w:r w:rsidR="00611BAC">
        <w:rPr>
          <w:rFonts w:ascii="Arial" w:hAnsi="Arial"/>
          <w:sz w:val="24"/>
          <w:szCs w:val="24"/>
          <w:lang w:val="nl-BE"/>
        </w:rPr>
        <w:t xml:space="preserve">die zich achteraan het mechanisme </w:t>
      </w:r>
      <w:r w:rsidRPr="001E0C7C">
        <w:rPr>
          <w:rFonts w:ascii="Arial" w:hAnsi="Arial"/>
          <w:sz w:val="24"/>
          <w:szCs w:val="24"/>
          <w:lang w:val="nl-BE"/>
        </w:rPr>
        <w:t>bevinden. De capa</w:t>
      </w:r>
      <w:r w:rsidR="00516CC6">
        <w:rPr>
          <w:rFonts w:ascii="Arial" w:hAnsi="Arial"/>
          <w:sz w:val="24"/>
          <w:szCs w:val="24"/>
          <w:lang w:val="nl-BE"/>
        </w:rPr>
        <w:t>citeit van de klemmen bedraagt 2</w:t>
      </w:r>
      <w:r w:rsidRPr="001E0C7C">
        <w:rPr>
          <w:rFonts w:ascii="Arial" w:hAnsi="Arial"/>
          <w:sz w:val="24"/>
          <w:szCs w:val="24"/>
          <w:lang w:val="nl-BE"/>
        </w:rPr>
        <w:t xml:space="preserve"> x 2,5 mm². </w:t>
      </w:r>
      <w:r w:rsidR="00516CC6">
        <w:rPr>
          <w:rFonts w:ascii="Arial" w:hAnsi="Arial"/>
          <w:sz w:val="24"/>
          <w:szCs w:val="24"/>
          <w:lang w:val="nl-BE"/>
        </w:rPr>
        <w:t>De faseklem heeft een rode</w:t>
      </w:r>
      <w:r w:rsidR="00260231">
        <w:rPr>
          <w:rFonts w:ascii="Arial" w:hAnsi="Arial"/>
          <w:sz w:val="24"/>
          <w:szCs w:val="24"/>
          <w:lang w:val="nl-BE"/>
        </w:rPr>
        <w:t xml:space="preserve"> kleur en de klem </w:t>
      </w:r>
      <w:r w:rsidRPr="001E0C7C">
        <w:rPr>
          <w:rFonts w:ascii="Arial" w:hAnsi="Arial"/>
          <w:sz w:val="24"/>
          <w:szCs w:val="24"/>
          <w:lang w:val="nl-BE"/>
        </w:rPr>
        <w:t>voor de aarding</w:t>
      </w:r>
      <w:r w:rsidR="00260231">
        <w:rPr>
          <w:rFonts w:ascii="Arial" w:hAnsi="Arial"/>
          <w:sz w:val="24"/>
          <w:szCs w:val="24"/>
          <w:lang w:val="nl-BE"/>
        </w:rPr>
        <w:t xml:space="preserve"> is groen gekleurd</w:t>
      </w:r>
      <w:r w:rsidR="00B539B2">
        <w:rPr>
          <w:rFonts w:ascii="Arial" w:hAnsi="Arial"/>
          <w:sz w:val="24"/>
          <w:szCs w:val="24"/>
          <w:lang w:val="nl-BE"/>
        </w:rPr>
        <w:t>. De geleiders</w:t>
      </w:r>
      <w:r w:rsidRPr="001E0C7C">
        <w:rPr>
          <w:rFonts w:ascii="Arial" w:hAnsi="Arial"/>
          <w:sz w:val="24"/>
          <w:szCs w:val="24"/>
          <w:lang w:val="nl-BE"/>
        </w:rPr>
        <w:t xml:space="preserve"> mo</w:t>
      </w:r>
      <w:r w:rsidR="00260231">
        <w:rPr>
          <w:rFonts w:ascii="Arial" w:hAnsi="Arial"/>
          <w:sz w:val="24"/>
          <w:szCs w:val="24"/>
          <w:lang w:val="nl-BE"/>
        </w:rPr>
        <w:t>eten over 13 mm afgestript zijn en kunnen zonder toebehoren in de klemmen</w:t>
      </w:r>
      <w:r w:rsidR="00B539B2">
        <w:rPr>
          <w:rFonts w:ascii="Arial" w:hAnsi="Arial"/>
          <w:sz w:val="24"/>
          <w:szCs w:val="24"/>
          <w:lang w:val="nl-BE"/>
        </w:rPr>
        <w:t xml:space="preserve"> ingebracht worden. Om de geleiders los te koppelen dient op de klemdrukknop gedrukt</w:t>
      </w:r>
      <w:r w:rsidR="00260231">
        <w:rPr>
          <w:rFonts w:ascii="Arial" w:hAnsi="Arial"/>
          <w:sz w:val="24"/>
          <w:szCs w:val="24"/>
          <w:lang w:val="nl-BE"/>
        </w:rPr>
        <w:t xml:space="preserve"> te worden om de draad te verwijderen.</w:t>
      </w:r>
      <w:r w:rsidR="003E671D">
        <w:rPr>
          <w:rFonts w:ascii="Arial" w:hAnsi="Arial"/>
          <w:sz w:val="24"/>
          <w:szCs w:val="24"/>
          <w:lang w:val="nl-BE"/>
        </w:rPr>
        <w:t xml:space="preserve"> </w:t>
      </w:r>
    </w:p>
    <w:p w:rsidR="00611BAC" w:rsidRDefault="00260231" w:rsidP="00611BAC">
      <w:pPr>
        <w:numPr>
          <w:ilvl w:val="12"/>
          <w:numId w:val="0"/>
        </w:numPr>
        <w:rPr>
          <w:rFonts w:ascii="Arial" w:hAnsi="Arial"/>
          <w:sz w:val="24"/>
          <w:szCs w:val="24"/>
          <w:lang w:val="nl-BE"/>
        </w:rPr>
      </w:pPr>
      <w:r>
        <w:rPr>
          <w:rFonts w:ascii="Arial" w:hAnsi="Arial"/>
          <w:sz w:val="24"/>
          <w:szCs w:val="24"/>
          <w:lang w:val="nl-BE"/>
        </w:rPr>
        <w:t xml:space="preserve">De contactdozen zijn voorzien </w:t>
      </w:r>
      <w:r w:rsidR="001E0C7C" w:rsidRPr="001E0C7C">
        <w:rPr>
          <w:rFonts w:ascii="Arial" w:hAnsi="Arial"/>
          <w:sz w:val="24"/>
          <w:szCs w:val="24"/>
          <w:lang w:val="nl-BE"/>
        </w:rPr>
        <w:t>van een niet-verwijderbare kinderbeveiliging. Het s</w:t>
      </w:r>
      <w:r>
        <w:rPr>
          <w:rFonts w:ascii="Arial" w:hAnsi="Arial"/>
          <w:sz w:val="24"/>
          <w:szCs w:val="24"/>
          <w:lang w:val="nl-BE"/>
        </w:rPr>
        <w:t>ierplaatje van de contactdoos wordt vastgeklikt op het mechanisme en dit zonder toebehoren</w:t>
      </w:r>
      <w:r w:rsidR="001E0C7C" w:rsidRPr="001E0C7C">
        <w:rPr>
          <w:rFonts w:ascii="Arial" w:hAnsi="Arial"/>
          <w:sz w:val="24"/>
          <w:szCs w:val="24"/>
          <w:lang w:val="nl-BE"/>
        </w:rPr>
        <w:t>.</w:t>
      </w:r>
    </w:p>
    <w:p w:rsidR="003E671D" w:rsidRDefault="003E671D" w:rsidP="00611BAC">
      <w:pPr>
        <w:numPr>
          <w:ilvl w:val="12"/>
          <w:numId w:val="0"/>
        </w:numPr>
        <w:rPr>
          <w:rFonts w:ascii="Arial" w:hAnsi="Arial"/>
          <w:sz w:val="24"/>
          <w:szCs w:val="24"/>
          <w:lang w:val="nl-BE"/>
        </w:rPr>
      </w:pPr>
    </w:p>
    <w:p w:rsidR="003E671D" w:rsidRDefault="00D94080" w:rsidP="00611BAC">
      <w:pPr>
        <w:numPr>
          <w:ilvl w:val="12"/>
          <w:numId w:val="0"/>
        </w:numPr>
        <w:rPr>
          <w:rFonts w:ascii="Arial" w:hAnsi="Arial"/>
          <w:sz w:val="24"/>
          <w:szCs w:val="24"/>
          <w:lang w:val="nl-BE"/>
        </w:rPr>
      </w:pPr>
      <w:r w:rsidRPr="00D94080">
        <w:rPr>
          <w:rFonts w:ascii="Arial" w:hAnsi="Arial"/>
          <w:noProof/>
          <w:sz w:val="24"/>
          <w:szCs w:val="24"/>
          <w:lang w:eastAsia="en-GB"/>
        </w:rPr>
        <w:drawing>
          <wp:inline distT="0" distB="0" distL="0" distR="0">
            <wp:extent cx="1247775" cy="1231138"/>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247775" cy="1231138"/>
                    </a:xfrm>
                    <a:prstGeom prst="rect">
                      <a:avLst/>
                    </a:prstGeom>
                    <a:noFill/>
                    <a:ln w="9525">
                      <a:noFill/>
                      <a:miter lim="800000"/>
                      <a:headEnd/>
                      <a:tailEnd/>
                    </a:ln>
                  </pic:spPr>
                </pic:pic>
              </a:graphicData>
            </a:graphic>
          </wp:inline>
        </w:drawing>
      </w:r>
      <w:r>
        <w:rPr>
          <w:rFonts w:ascii="Arial" w:hAnsi="Arial"/>
          <w:noProof/>
          <w:sz w:val="24"/>
          <w:szCs w:val="24"/>
          <w:lang w:eastAsia="en-GB"/>
        </w:rPr>
        <w:drawing>
          <wp:inline distT="0" distB="0" distL="0" distR="0">
            <wp:extent cx="2606873" cy="1438275"/>
            <wp:effectExtent l="19050" t="0" r="2977"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606873" cy="1438275"/>
                    </a:xfrm>
                    <a:prstGeom prst="rect">
                      <a:avLst/>
                    </a:prstGeom>
                    <a:noFill/>
                    <a:ln w="9525">
                      <a:noFill/>
                      <a:miter lim="800000"/>
                      <a:headEnd/>
                      <a:tailEnd/>
                    </a:ln>
                  </pic:spPr>
                </pic:pic>
              </a:graphicData>
            </a:graphic>
          </wp:inline>
        </w:drawing>
      </w:r>
    </w:p>
    <w:p w:rsidR="003E671D" w:rsidRDefault="003E671D" w:rsidP="00611BAC">
      <w:pPr>
        <w:numPr>
          <w:ilvl w:val="12"/>
          <w:numId w:val="0"/>
        </w:numPr>
        <w:rPr>
          <w:rFonts w:ascii="Arial" w:hAnsi="Arial"/>
          <w:sz w:val="24"/>
          <w:szCs w:val="24"/>
          <w:lang w:val="nl-BE"/>
        </w:rPr>
      </w:pPr>
    </w:p>
    <w:p w:rsidR="003E671D" w:rsidRDefault="003E671D" w:rsidP="00611BAC">
      <w:pPr>
        <w:numPr>
          <w:ilvl w:val="12"/>
          <w:numId w:val="0"/>
        </w:numPr>
        <w:rPr>
          <w:rFonts w:ascii="Arial" w:hAnsi="Arial"/>
          <w:sz w:val="24"/>
          <w:szCs w:val="24"/>
          <w:lang w:val="nl-BE"/>
        </w:rPr>
      </w:pPr>
    </w:p>
    <w:p w:rsidR="00611BAC" w:rsidRDefault="00611BAC" w:rsidP="00611BAC">
      <w:pPr>
        <w:numPr>
          <w:ilvl w:val="12"/>
          <w:numId w:val="0"/>
        </w:numPr>
        <w:rPr>
          <w:rFonts w:ascii="Arial" w:hAnsi="Arial"/>
          <w:sz w:val="24"/>
          <w:szCs w:val="24"/>
          <w:lang w:val="nl-BE"/>
        </w:rPr>
      </w:pPr>
    </w:p>
    <w:p w:rsidR="006A1083" w:rsidRPr="00611BAC" w:rsidRDefault="006D74C1" w:rsidP="00611BAC">
      <w:pPr>
        <w:numPr>
          <w:ilvl w:val="12"/>
          <w:numId w:val="0"/>
        </w:numPr>
        <w:rPr>
          <w:rFonts w:ascii="Arial" w:hAnsi="Arial"/>
          <w:sz w:val="24"/>
          <w:szCs w:val="24"/>
          <w:lang w:val="nl-BE"/>
        </w:rPr>
      </w:pPr>
      <w:r>
        <w:rPr>
          <w:rFonts w:ascii="Arial" w:hAnsi="Arial"/>
          <w:sz w:val="24"/>
          <w:lang w:val="nl-BE"/>
        </w:rPr>
        <w:t>2</w:t>
      </w:r>
      <w:r w:rsidR="006A1083">
        <w:rPr>
          <w:rFonts w:ascii="Arial" w:hAnsi="Arial"/>
          <w:sz w:val="24"/>
          <w:lang w:val="nl-BE"/>
        </w:rPr>
        <w:t xml:space="preserve">) De </w:t>
      </w:r>
      <w:r w:rsidR="00D94080">
        <w:rPr>
          <w:rFonts w:ascii="Arial" w:hAnsi="Arial"/>
          <w:sz w:val="24"/>
          <w:lang w:val="nl-BE"/>
        </w:rPr>
        <w:t>compacte dubbele contactdoos met aarding</w:t>
      </w:r>
    </w:p>
    <w:p w:rsidR="006A1083" w:rsidRDefault="006A1083" w:rsidP="001E0C7C">
      <w:pPr>
        <w:rPr>
          <w:rFonts w:ascii="Arial" w:hAnsi="Arial"/>
          <w:sz w:val="24"/>
          <w:lang w:val="nl-BE"/>
        </w:rPr>
      </w:pPr>
    </w:p>
    <w:p w:rsidR="00AE3BB2" w:rsidRDefault="006D4BEB" w:rsidP="006D74C1">
      <w:pPr>
        <w:numPr>
          <w:ilvl w:val="12"/>
          <w:numId w:val="0"/>
        </w:numPr>
        <w:rPr>
          <w:rFonts w:ascii="Arial" w:hAnsi="Arial"/>
          <w:sz w:val="24"/>
          <w:szCs w:val="24"/>
          <w:lang w:val="nl-BE"/>
        </w:rPr>
      </w:pPr>
      <w:r w:rsidRPr="006D4BEB">
        <w:rPr>
          <w:rFonts w:ascii="Arial" w:hAnsi="Arial" w:cs="Arial"/>
          <w:sz w:val="24"/>
          <w:szCs w:val="24"/>
          <w:lang w:val="nl-BE"/>
        </w:rPr>
        <w:t>De cont</w:t>
      </w:r>
      <w:r w:rsidR="00D94080">
        <w:rPr>
          <w:rFonts w:ascii="Arial" w:hAnsi="Arial" w:cs="Arial"/>
          <w:sz w:val="24"/>
          <w:szCs w:val="24"/>
          <w:lang w:val="nl-BE"/>
        </w:rPr>
        <w:t>actdoos is</w:t>
      </w:r>
      <w:r>
        <w:rPr>
          <w:rFonts w:ascii="Arial" w:hAnsi="Arial" w:cs="Arial"/>
          <w:sz w:val="24"/>
          <w:szCs w:val="24"/>
          <w:lang w:val="nl-BE"/>
        </w:rPr>
        <w:t xml:space="preserve"> van het type </w:t>
      </w:r>
      <w:r w:rsidR="00D94080">
        <w:rPr>
          <w:rFonts w:ascii="Arial" w:hAnsi="Arial" w:cs="Arial"/>
          <w:sz w:val="24"/>
          <w:szCs w:val="24"/>
          <w:lang w:val="nl-BE"/>
        </w:rPr>
        <w:t>2x</w:t>
      </w:r>
      <w:r>
        <w:rPr>
          <w:rFonts w:ascii="Arial" w:hAnsi="Arial" w:cs="Arial"/>
          <w:sz w:val="24"/>
          <w:szCs w:val="24"/>
          <w:lang w:val="nl-BE"/>
        </w:rPr>
        <w:t xml:space="preserve">2P+A  </w:t>
      </w:r>
      <w:r w:rsidR="006D74C1">
        <w:rPr>
          <w:rFonts w:ascii="Arial" w:hAnsi="Arial" w:cs="Arial"/>
          <w:sz w:val="24"/>
          <w:szCs w:val="24"/>
          <w:lang w:val="nl-BE"/>
        </w:rPr>
        <w:t>en is voorzien van een specifieke afdekplaat. De dubbele contactdoos kan geplaatst worden in een enkelvoudige inbouwdoos. De sier-en afdekplaat wordt als geheel geschroefd op de sokkel</w:t>
      </w:r>
      <w:r w:rsidR="008B7896">
        <w:rPr>
          <w:rFonts w:ascii="Arial" w:hAnsi="Arial" w:cs="Arial"/>
          <w:sz w:val="24"/>
          <w:szCs w:val="24"/>
          <w:lang w:val="nl-BE"/>
        </w:rPr>
        <w:t xml:space="preserve"> aan de hand van 1 schroef</w:t>
      </w:r>
      <w:r w:rsidR="006D74C1">
        <w:rPr>
          <w:rFonts w:ascii="Arial" w:hAnsi="Arial" w:cs="Arial"/>
          <w:sz w:val="24"/>
          <w:szCs w:val="24"/>
          <w:lang w:val="nl-BE"/>
        </w:rPr>
        <w:t xml:space="preserve">. </w:t>
      </w:r>
      <w:r w:rsidR="006D74C1" w:rsidRPr="001E0C7C">
        <w:rPr>
          <w:rFonts w:ascii="Arial" w:hAnsi="Arial"/>
          <w:sz w:val="24"/>
          <w:szCs w:val="24"/>
          <w:lang w:val="nl-BE"/>
        </w:rPr>
        <w:t>De capa</w:t>
      </w:r>
      <w:r w:rsidR="006D74C1">
        <w:rPr>
          <w:rFonts w:ascii="Arial" w:hAnsi="Arial"/>
          <w:sz w:val="24"/>
          <w:szCs w:val="24"/>
          <w:lang w:val="nl-BE"/>
        </w:rPr>
        <w:t>citeit van de klemmen bedraagt 2</w:t>
      </w:r>
      <w:r w:rsidR="006D74C1" w:rsidRPr="001E0C7C">
        <w:rPr>
          <w:rFonts w:ascii="Arial" w:hAnsi="Arial"/>
          <w:sz w:val="24"/>
          <w:szCs w:val="24"/>
          <w:lang w:val="nl-BE"/>
        </w:rPr>
        <w:t xml:space="preserve"> x 2,5 mm². </w:t>
      </w:r>
      <w:r w:rsidR="006D74C1">
        <w:rPr>
          <w:rFonts w:ascii="Arial" w:hAnsi="Arial"/>
          <w:sz w:val="24"/>
          <w:szCs w:val="24"/>
          <w:lang w:val="nl-BE"/>
        </w:rPr>
        <w:t xml:space="preserve">De faseklem heeft een rode kleur en de klem </w:t>
      </w:r>
      <w:r w:rsidR="006D74C1" w:rsidRPr="001E0C7C">
        <w:rPr>
          <w:rFonts w:ascii="Arial" w:hAnsi="Arial"/>
          <w:sz w:val="24"/>
          <w:szCs w:val="24"/>
          <w:lang w:val="nl-BE"/>
        </w:rPr>
        <w:t>voor de aarding</w:t>
      </w:r>
      <w:r w:rsidR="006D74C1">
        <w:rPr>
          <w:rFonts w:ascii="Arial" w:hAnsi="Arial"/>
          <w:sz w:val="24"/>
          <w:szCs w:val="24"/>
          <w:lang w:val="nl-BE"/>
        </w:rPr>
        <w:t xml:space="preserve"> is groen gekleurd. De geleiders</w:t>
      </w:r>
      <w:r w:rsidR="006D74C1" w:rsidRPr="001E0C7C">
        <w:rPr>
          <w:rFonts w:ascii="Arial" w:hAnsi="Arial"/>
          <w:sz w:val="24"/>
          <w:szCs w:val="24"/>
          <w:lang w:val="nl-BE"/>
        </w:rPr>
        <w:t xml:space="preserve"> mo</w:t>
      </w:r>
      <w:r w:rsidR="006D74C1">
        <w:rPr>
          <w:rFonts w:ascii="Arial" w:hAnsi="Arial"/>
          <w:sz w:val="24"/>
          <w:szCs w:val="24"/>
          <w:lang w:val="nl-BE"/>
        </w:rPr>
        <w:t xml:space="preserve">eten over 13 mm afgestript zijn en kunnen zonder toebehoren in de klemmen ingebracht worden. Om de geleiders los te </w:t>
      </w:r>
    </w:p>
    <w:p w:rsidR="00AE3BB2" w:rsidRDefault="00AE3BB2" w:rsidP="006D74C1">
      <w:pPr>
        <w:numPr>
          <w:ilvl w:val="12"/>
          <w:numId w:val="0"/>
        </w:numPr>
        <w:rPr>
          <w:rFonts w:ascii="Arial" w:hAnsi="Arial"/>
          <w:sz w:val="24"/>
          <w:szCs w:val="24"/>
          <w:lang w:val="nl-BE"/>
        </w:rPr>
      </w:pPr>
    </w:p>
    <w:p w:rsidR="00AE3BB2" w:rsidRDefault="00AE3BB2" w:rsidP="006D74C1">
      <w:pPr>
        <w:numPr>
          <w:ilvl w:val="12"/>
          <w:numId w:val="0"/>
        </w:numPr>
        <w:rPr>
          <w:rFonts w:ascii="Arial" w:hAnsi="Arial"/>
          <w:sz w:val="24"/>
          <w:szCs w:val="24"/>
          <w:lang w:val="nl-BE"/>
        </w:rPr>
      </w:pPr>
    </w:p>
    <w:p w:rsidR="006D4BEB" w:rsidRDefault="006D74C1" w:rsidP="006D74C1">
      <w:pPr>
        <w:numPr>
          <w:ilvl w:val="12"/>
          <w:numId w:val="0"/>
        </w:numPr>
        <w:rPr>
          <w:rFonts w:ascii="Arial" w:hAnsi="Arial"/>
          <w:sz w:val="24"/>
          <w:szCs w:val="24"/>
          <w:lang w:val="nl-BE"/>
        </w:rPr>
      </w:pPr>
      <w:r>
        <w:rPr>
          <w:rFonts w:ascii="Arial" w:hAnsi="Arial"/>
          <w:sz w:val="24"/>
          <w:szCs w:val="24"/>
          <w:lang w:val="nl-BE"/>
        </w:rPr>
        <w:t xml:space="preserve">koppelen dient op de klemdrukknop gedrukt te worden om de draad te verwijderen. De contactdozen zijn voorzien </w:t>
      </w:r>
      <w:r w:rsidRPr="001E0C7C">
        <w:rPr>
          <w:rFonts w:ascii="Arial" w:hAnsi="Arial"/>
          <w:sz w:val="24"/>
          <w:szCs w:val="24"/>
          <w:lang w:val="nl-BE"/>
        </w:rPr>
        <w:t>van een niet-verwijderbare kinderbeveiliging.</w:t>
      </w:r>
    </w:p>
    <w:p w:rsidR="008B7896" w:rsidRDefault="008B7896" w:rsidP="006D74C1">
      <w:pPr>
        <w:numPr>
          <w:ilvl w:val="12"/>
          <w:numId w:val="0"/>
        </w:numPr>
        <w:rPr>
          <w:rFonts w:ascii="Arial" w:hAnsi="Arial"/>
          <w:sz w:val="24"/>
          <w:szCs w:val="24"/>
          <w:lang w:val="nl-BE"/>
        </w:rPr>
      </w:pPr>
    </w:p>
    <w:p w:rsidR="008B7896" w:rsidRDefault="008B7896" w:rsidP="006D74C1">
      <w:pPr>
        <w:numPr>
          <w:ilvl w:val="12"/>
          <w:numId w:val="0"/>
        </w:numPr>
        <w:rPr>
          <w:rFonts w:ascii="Arial" w:hAnsi="Arial"/>
          <w:sz w:val="24"/>
          <w:szCs w:val="24"/>
          <w:lang w:val="nl-BE"/>
        </w:rPr>
      </w:pPr>
    </w:p>
    <w:p w:rsidR="008B7896" w:rsidRDefault="008B7896" w:rsidP="006D74C1">
      <w:pPr>
        <w:numPr>
          <w:ilvl w:val="12"/>
          <w:numId w:val="0"/>
        </w:numPr>
        <w:rPr>
          <w:rFonts w:ascii="Arial" w:hAnsi="Arial"/>
          <w:sz w:val="24"/>
          <w:szCs w:val="24"/>
          <w:lang w:val="nl-BE"/>
        </w:rPr>
      </w:pPr>
      <w:r>
        <w:rPr>
          <w:rFonts w:ascii="Arial" w:hAnsi="Arial"/>
          <w:noProof/>
          <w:sz w:val="24"/>
          <w:szCs w:val="24"/>
          <w:lang w:eastAsia="en-GB"/>
        </w:rPr>
        <w:drawing>
          <wp:inline distT="0" distB="0" distL="0" distR="0">
            <wp:extent cx="1419225" cy="1272409"/>
            <wp:effectExtent l="19050" t="0" r="952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419225" cy="1272409"/>
                    </a:xfrm>
                    <a:prstGeom prst="rect">
                      <a:avLst/>
                    </a:prstGeom>
                    <a:noFill/>
                    <a:ln w="9525">
                      <a:noFill/>
                      <a:miter lim="800000"/>
                      <a:headEnd/>
                      <a:tailEnd/>
                    </a:ln>
                  </pic:spPr>
                </pic:pic>
              </a:graphicData>
            </a:graphic>
          </wp:inline>
        </w:drawing>
      </w:r>
      <w:r w:rsidRPr="008B7896">
        <w:rPr>
          <w:rFonts w:ascii="Arial" w:hAnsi="Arial"/>
          <w:sz w:val="24"/>
          <w:szCs w:val="24"/>
          <w:lang w:val="nl-BE"/>
        </w:rPr>
        <w:t xml:space="preserve"> </w:t>
      </w:r>
      <w:r>
        <w:rPr>
          <w:rFonts w:ascii="Arial" w:hAnsi="Arial"/>
          <w:noProof/>
          <w:sz w:val="24"/>
          <w:szCs w:val="24"/>
          <w:lang w:eastAsia="en-GB"/>
        </w:rPr>
        <w:drawing>
          <wp:inline distT="0" distB="0" distL="0" distR="0">
            <wp:extent cx="2488467" cy="1752600"/>
            <wp:effectExtent l="19050" t="0" r="7083"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488467" cy="1752600"/>
                    </a:xfrm>
                    <a:prstGeom prst="rect">
                      <a:avLst/>
                    </a:prstGeom>
                    <a:noFill/>
                    <a:ln w="9525">
                      <a:noFill/>
                      <a:miter lim="800000"/>
                      <a:headEnd/>
                      <a:tailEnd/>
                    </a:ln>
                  </pic:spPr>
                </pic:pic>
              </a:graphicData>
            </a:graphic>
          </wp:inline>
        </w:drawing>
      </w:r>
    </w:p>
    <w:p w:rsidR="008B7896" w:rsidRDefault="008B7896" w:rsidP="006D74C1">
      <w:pPr>
        <w:numPr>
          <w:ilvl w:val="12"/>
          <w:numId w:val="0"/>
        </w:numPr>
        <w:rPr>
          <w:rFonts w:ascii="Arial" w:hAnsi="Arial"/>
          <w:sz w:val="24"/>
          <w:szCs w:val="24"/>
          <w:lang w:val="nl-BE"/>
        </w:rPr>
      </w:pPr>
    </w:p>
    <w:p w:rsidR="008B7896" w:rsidRDefault="008B7896" w:rsidP="006D74C1">
      <w:pPr>
        <w:numPr>
          <w:ilvl w:val="12"/>
          <w:numId w:val="0"/>
        </w:numPr>
        <w:rPr>
          <w:rFonts w:ascii="Arial" w:hAnsi="Arial"/>
          <w:sz w:val="24"/>
          <w:szCs w:val="24"/>
          <w:lang w:val="nl-BE"/>
        </w:rPr>
      </w:pPr>
    </w:p>
    <w:p w:rsidR="008B7896" w:rsidRDefault="008B7896" w:rsidP="006D74C1">
      <w:pPr>
        <w:numPr>
          <w:ilvl w:val="12"/>
          <w:numId w:val="0"/>
        </w:numPr>
        <w:rPr>
          <w:rFonts w:ascii="Arial" w:hAnsi="Arial"/>
          <w:sz w:val="24"/>
          <w:szCs w:val="24"/>
          <w:lang w:val="nl-BE"/>
        </w:rPr>
      </w:pPr>
    </w:p>
    <w:p w:rsidR="008B7896" w:rsidRDefault="008B7896" w:rsidP="006D74C1">
      <w:pPr>
        <w:numPr>
          <w:ilvl w:val="12"/>
          <w:numId w:val="0"/>
        </w:numPr>
        <w:rPr>
          <w:rFonts w:ascii="Arial" w:hAnsi="Arial"/>
          <w:sz w:val="24"/>
          <w:szCs w:val="24"/>
          <w:lang w:val="nl-BE"/>
        </w:rPr>
      </w:pPr>
    </w:p>
    <w:p w:rsidR="008B7896" w:rsidRDefault="008B7896" w:rsidP="006D74C1">
      <w:pPr>
        <w:numPr>
          <w:ilvl w:val="12"/>
          <w:numId w:val="0"/>
        </w:numPr>
        <w:rPr>
          <w:rFonts w:ascii="Arial" w:hAnsi="Arial"/>
          <w:sz w:val="24"/>
          <w:szCs w:val="24"/>
          <w:lang w:val="nl-BE"/>
        </w:rPr>
      </w:pPr>
    </w:p>
    <w:p w:rsidR="008B7896" w:rsidRDefault="008B7896" w:rsidP="006D74C1">
      <w:pPr>
        <w:numPr>
          <w:ilvl w:val="12"/>
          <w:numId w:val="0"/>
        </w:numPr>
        <w:rPr>
          <w:rFonts w:ascii="Arial" w:hAnsi="Arial"/>
          <w:sz w:val="24"/>
          <w:szCs w:val="24"/>
          <w:lang w:val="nl-BE"/>
        </w:rPr>
      </w:pPr>
    </w:p>
    <w:p w:rsidR="0040589B" w:rsidRPr="00611BAC" w:rsidRDefault="0040589B" w:rsidP="0040589B">
      <w:pPr>
        <w:numPr>
          <w:ilvl w:val="12"/>
          <w:numId w:val="0"/>
        </w:numPr>
        <w:rPr>
          <w:rFonts w:ascii="Arial" w:hAnsi="Arial"/>
          <w:sz w:val="24"/>
          <w:szCs w:val="24"/>
          <w:lang w:val="nl-BE"/>
        </w:rPr>
      </w:pPr>
      <w:r>
        <w:rPr>
          <w:rFonts w:ascii="Arial" w:hAnsi="Arial"/>
          <w:sz w:val="24"/>
          <w:lang w:val="nl-BE"/>
        </w:rPr>
        <w:t>3) De dubbele voorbekabelde contactdoos met aarding</w:t>
      </w:r>
    </w:p>
    <w:p w:rsidR="008B7896" w:rsidRDefault="008B7896" w:rsidP="006D74C1">
      <w:pPr>
        <w:numPr>
          <w:ilvl w:val="12"/>
          <w:numId w:val="0"/>
        </w:numPr>
        <w:rPr>
          <w:rFonts w:ascii="Arial" w:hAnsi="Arial" w:cs="Arial"/>
          <w:sz w:val="24"/>
          <w:szCs w:val="24"/>
          <w:lang w:val="nl-BE"/>
        </w:rPr>
      </w:pPr>
    </w:p>
    <w:p w:rsidR="006D74C1" w:rsidRDefault="00FA7335" w:rsidP="006D4BEB">
      <w:pPr>
        <w:numPr>
          <w:ilvl w:val="12"/>
          <w:numId w:val="0"/>
        </w:numPr>
        <w:rPr>
          <w:rFonts w:ascii="Arial" w:hAnsi="Arial" w:cs="Arial"/>
          <w:sz w:val="24"/>
          <w:szCs w:val="24"/>
          <w:lang w:val="nl-BE"/>
        </w:rPr>
      </w:pPr>
      <w:r w:rsidRPr="006D4BEB">
        <w:rPr>
          <w:rFonts w:ascii="Arial" w:hAnsi="Arial" w:cs="Arial"/>
          <w:sz w:val="24"/>
          <w:szCs w:val="24"/>
          <w:lang w:val="nl-BE"/>
        </w:rPr>
        <w:t>De cont</w:t>
      </w:r>
      <w:r>
        <w:rPr>
          <w:rFonts w:ascii="Arial" w:hAnsi="Arial" w:cs="Arial"/>
          <w:sz w:val="24"/>
          <w:szCs w:val="24"/>
          <w:lang w:val="nl-BE"/>
        </w:rPr>
        <w:t>actdoos is van het type 2x2P+A  en is voorzien van een specifieke afdekplaat.</w:t>
      </w:r>
    </w:p>
    <w:p w:rsidR="00FA7335" w:rsidRDefault="00FA7335" w:rsidP="00FA7335">
      <w:pPr>
        <w:numPr>
          <w:ilvl w:val="12"/>
          <w:numId w:val="0"/>
        </w:numPr>
        <w:rPr>
          <w:rFonts w:ascii="Arial" w:hAnsi="Arial"/>
          <w:sz w:val="24"/>
          <w:szCs w:val="24"/>
          <w:lang w:val="nl-BE"/>
        </w:rPr>
      </w:pPr>
      <w:r w:rsidRPr="001E0C7C">
        <w:rPr>
          <w:rFonts w:ascii="Arial" w:hAnsi="Arial"/>
          <w:sz w:val="24"/>
          <w:szCs w:val="24"/>
          <w:lang w:val="nl-BE"/>
        </w:rPr>
        <w:t>De capa</w:t>
      </w:r>
      <w:r>
        <w:rPr>
          <w:rFonts w:ascii="Arial" w:hAnsi="Arial"/>
          <w:sz w:val="24"/>
          <w:szCs w:val="24"/>
          <w:lang w:val="nl-BE"/>
        </w:rPr>
        <w:t>citeit van de klemmen bedraagt 2</w:t>
      </w:r>
      <w:r w:rsidRPr="001E0C7C">
        <w:rPr>
          <w:rFonts w:ascii="Arial" w:hAnsi="Arial"/>
          <w:sz w:val="24"/>
          <w:szCs w:val="24"/>
          <w:lang w:val="nl-BE"/>
        </w:rPr>
        <w:t xml:space="preserve"> x 2,5 mm². </w:t>
      </w:r>
      <w:r>
        <w:rPr>
          <w:rFonts w:ascii="Arial" w:hAnsi="Arial"/>
          <w:sz w:val="24"/>
          <w:szCs w:val="24"/>
          <w:lang w:val="nl-BE"/>
        </w:rPr>
        <w:t xml:space="preserve">De faseklem heeft een rode kleur en de klem </w:t>
      </w:r>
      <w:r w:rsidRPr="001E0C7C">
        <w:rPr>
          <w:rFonts w:ascii="Arial" w:hAnsi="Arial"/>
          <w:sz w:val="24"/>
          <w:szCs w:val="24"/>
          <w:lang w:val="nl-BE"/>
        </w:rPr>
        <w:t>voor de aarding</w:t>
      </w:r>
      <w:r>
        <w:rPr>
          <w:rFonts w:ascii="Arial" w:hAnsi="Arial"/>
          <w:sz w:val="24"/>
          <w:szCs w:val="24"/>
          <w:lang w:val="nl-BE"/>
        </w:rPr>
        <w:t xml:space="preserve"> is groen gekleurd. De geleiders</w:t>
      </w:r>
      <w:r w:rsidRPr="001E0C7C">
        <w:rPr>
          <w:rFonts w:ascii="Arial" w:hAnsi="Arial"/>
          <w:sz w:val="24"/>
          <w:szCs w:val="24"/>
          <w:lang w:val="nl-BE"/>
        </w:rPr>
        <w:t xml:space="preserve"> mo</w:t>
      </w:r>
      <w:r>
        <w:rPr>
          <w:rFonts w:ascii="Arial" w:hAnsi="Arial"/>
          <w:sz w:val="24"/>
          <w:szCs w:val="24"/>
          <w:lang w:val="nl-BE"/>
        </w:rPr>
        <w:t xml:space="preserve">eten over 13 mm afgestript zijn en kunnen zonder toebehoren in de klemmen ingebracht worden. Om de geleiders los te koppelen dient op de klemdrukknop gedrukt te worden om de draad te verwijderen. </w:t>
      </w:r>
    </w:p>
    <w:p w:rsidR="00FA7335" w:rsidRPr="00FA7335" w:rsidRDefault="00FA7335" w:rsidP="006D4BEB">
      <w:pPr>
        <w:numPr>
          <w:ilvl w:val="12"/>
          <w:numId w:val="0"/>
        </w:numPr>
        <w:rPr>
          <w:rFonts w:ascii="Arial" w:hAnsi="Arial"/>
          <w:sz w:val="24"/>
          <w:szCs w:val="24"/>
          <w:lang w:val="nl-BE"/>
        </w:rPr>
      </w:pPr>
      <w:r>
        <w:rPr>
          <w:rFonts w:ascii="Arial" w:hAnsi="Arial"/>
          <w:sz w:val="24"/>
          <w:szCs w:val="24"/>
          <w:lang w:val="nl-BE"/>
        </w:rPr>
        <w:t xml:space="preserve">De contactdozen zijn voorzien </w:t>
      </w:r>
      <w:r w:rsidRPr="001E0C7C">
        <w:rPr>
          <w:rFonts w:ascii="Arial" w:hAnsi="Arial"/>
          <w:sz w:val="24"/>
          <w:szCs w:val="24"/>
          <w:lang w:val="nl-BE"/>
        </w:rPr>
        <w:t>van een niet-verwijderbare kinderbeveiliging.</w:t>
      </w:r>
    </w:p>
    <w:p w:rsidR="00823D4E" w:rsidRPr="00823D4E" w:rsidRDefault="00823D4E" w:rsidP="006D4BEB">
      <w:pPr>
        <w:numPr>
          <w:ilvl w:val="12"/>
          <w:numId w:val="0"/>
        </w:numPr>
        <w:rPr>
          <w:rFonts w:ascii="Arial" w:hAnsi="Arial" w:cs="Arial"/>
          <w:sz w:val="24"/>
          <w:szCs w:val="24"/>
          <w:lang w:val="nl-BE"/>
        </w:rPr>
      </w:pPr>
      <w:r>
        <w:rPr>
          <w:rFonts w:ascii="Arial" w:hAnsi="Arial" w:cs="Arial"/>
          <w:sz w:val="24"/>
          <w:szCs w:val="24"/>
          <w:lang w:val="nl-BE"/>
        </w:rPr>
        <w:t>De contactdozen zijn intern met elka</w:t>
      </w:r>
      <w:r w:rsidR="00B539B2">
        <w:rPr>
          <w:rFonts w:ascii="Arial" w:hAnsi="Arial" w:cs="Arial"/>
          <w:sz w:val="24"/>
          <w:szCs w:val="24"/>
          <w:lang w:val="nl-BE"/>
        </w:rPr>
        <w:t>ar verbonden waardoor brug</w:t>
      </w:r>
      <w:r>
        <w:rPr>
          <w:rFonts w:ascii="Arial" w:hAnsi="Arial" w:cs="Arial"/>
          <w:sz w:val="24"/>
          <w:szCs w:val="24"/>
          <w:lang w:val="nl-BE"/>
        </w:rPr>
        <w:t xml:space="preserve">verbindingen </w:t>
      </w:r>
      <w:r w:rsidR="00B539B2">
        <w:rPr>
          <w:rFonts w:ascii="Arial" w:hAnsi="Arial" w:cs="Arial"/>
          <w:sz w:val="24"/>
          <w:szCs w:val="24"/>
          <w:lang w:val="nl-BE"/>
        </w:rPr>
        <w:t>overbodig worden.</w:t>
      </w:r>
    </w:p>
    <w:p w:rsidR="006A1083" w:rsidRPr="006D4BEB" w:rsidRDefault="006D4BEB" w:rsidP="006D4BEB">
      <w:pPr>
        <w:rPr>
          <w:rFonts w:ascii="Arial" w:hAnsi="Arial" w:cs="Arial"/>
          <w:sz w:val="24"/>
          <w:szCs w:val="24"/>
          <w:lang w:val="nl-BE"/>
        </w:rPr>
      </w:pPr>
      <w:r w:rsidRPr="00823D4E">
        <w:rPr>
          <w:rFonts w:ascii="Arial" w:hAnsi="Arial" w:cs="Arial"/>
          <w:sz w:val="24"/>
          <w:szCs w:val="24"/>
          <w:lang w:val="nl-BE"/>
        </w:rPr>
        <w:t>Het s</w:t>
      </w:r>
      <w:r w:rsidR="00823D4E">
        <w:rPr>
          <w:rFonts w:ascii="Arial" w:hAnsi="Arial" w:cs="Arial"/>
          <w:sz w:val="24"/>
          <w:szCs w:val="24"/>
          <w:lang w:val="nl-BE"/>
        </w:rPr>
        <w:t>ierplaatje van de contactdoos is standaard vastgeklikt op het mechanisme en dient niet gedemonteerd te worden bij de installatie van de contactdoos.</w:t>
      </w:r>
    </w:p>
    <w:p w:rsidR="00823D4E" w:rsidRDefault="00823D4E" w:rsidP="00823D4E">
      <w:pPr>
        <w:rPr>
          <w:rFonts w:ascii="Arial" w:hAnsi="Arial"/>
          <w:sz w:val="24"/>
          <w:szCs w:val="24"/>
          <w:lang w:val="nl-BE"/>
        </w:rPr>
      </w:pPr>
      <w:r w:rsidRPr="001E0C7C">
        <w:rPr>
          <w:rFonts w:ascii="Arial" w:hAnsi="Arial"/>
          <w:sz w:val="24"/>
          <w:szCs w:val="24"/>
          <w:lang w:val="nl-BE"/>
        </w:rPr>
        <w:t>De</w:t>
      </w:r>
      <w:r>
        <w:rPr>
          <w:rFonts w:ascii="Arial" w:hAnsi="Arial"/>
          <w:sz w:val="24"/>
          <w:szCs w:val="24"/>
          <w:lang w:val="nl-BE"/>
        </w:rPr>
        <w:t xml:space="preserve">ze contactdozen worden geïnstalleerd </w:t>
      </w:r>
      <w:r w:rsidR="001E125E">
        <w:rPr>
          <w:rFonts w:ascii="Arial" w:hAnsi="Arial"/>
          <w:sz w:val="24"/>
          <w:szCs w:val="24"/>
          <w:lang w:val="nl-BE"/>
        </w:rPr>
        <w:t xml:space="preserve">-met behulp van vier schroefopeningen in de houder - </w:t>
      </w:r>
      <w:r>
        <w:rPr>
          <w:rFonts w:ascii="Arial" w:hAnsi="Arial"/>
          <w:sz w:val="24"/>
          <w:szCs w:val="24"/>
          <w:lang w:val="nl-BE"/>
        </w:rPr>
        <w:t xml:space="preserve">in </w:t>
      </w:r>
      <w:r w:rsidR="00E92FE7">
        <w:rPr>
          <w:rFonts w:ascii="Arial" w:hAnsi="Arial"/>
          <w:sz w:val="24"/>
          <w:szCs w:val="24"/>
          <w:lang w:val="nl-BE"/>
        </w:rPr>
        <w:t xml:space="preserve">dubbele </w:t>
      </w:r>
      <w:r>
        <w:rPr>
          <w:rFonts w:ascii="Arial" w:hAnsi="Arial"/>
          <w:sz w:val="24"/>
          <w:szCs w:val="24"/>
          <w:lang w:val="nl-BE"/>
        </w:rPr>
        <w:t>dozen</w:t>
      </w:r>
      <w:r w:rsidRPr="001E0C7C">
        <w:rPr>
          <w:rFonts w:ascii="Arial" w:hAnsi="Arial"/>
          <w:sz w:val="24"/>
          <w:szCs w:val="24"/>
          <w:lang w:val="nl-BE"/>
        </w:rPr>
        <w:t xml:space="preserve"> </w:t>
      </w:r>
      <w:r w:rsidR="00E92FE7">
        <w:rPr>
          <w:rFonts w:ascii="Arial" w:hAnsi="Arial"/>
          <w:sz w:val="24"/>
          <w:szCs w:val="24"/>
          <w:lang w:val="nl-BE"/>
        </w:rPr>
        <w:t xml:space="preserve">zonder tussenschot </w:t>
      </w:r>
      <w:r w:rsidRPr="001E0C7C">
        <w:rPr>
          <w:rFonts w:ascii="Arial" w:hAnsi="Arial"/>
          <w:sz w:val="24"/>
          <w:szCs w:val="24"/>
          <w:lang w:val="nl-BE"/>
        </w:rPr>
        <w:t xml:space="preserve">type Batibox (Legrand). </w:t>
      </w:r>
      <w:r w:rsidR="009825D9">
        <w:rPr>
          <w:rFonts w:ascii="Arial" w:hAnsi="Arial"/>
          <w:sz w:val="24"/>
          <w:szCs w:val="24"/>
          <w:lang w:val="nl-BE"/>
        </w:rPr>
        <w:t>De inbouwdozen zijn voorzien voor houders met schroefbevestiging</w:t>
      </w:r>
      <w:r w:rsidR="00E92FE7">
        <w:rPr>
          <w:rFonts w:ascii="Arial" w:hAnsi="Arial"/>
          <w:sz w:val="24"/>
          <w:szCs w:val="24"/>
          <w:lang w:val="nl-BE"/>
        </w:rPr>
        <w:t>.</w:t>
      </w:r>
    </w:p>
    <w:p w:rsidR="001E125E" w:rsidRDefault="001E125E" w:rsidP="00823D4E">
      <w:pPr>
        <w:rPr>
          <w:rFonts w:ascii="Arial" w:hAnsi="Arial"/>
          <w:sz w:val="24"/>
          <w:szCs w:val="24"/>
          <w:lang w:val="nl-BE"/>
        </w:rPr>
      </w:pPr>
    </w:p>
    <w:p w:rsidR="001E125E" w:rsidRDefault="001E125E" w:rsidP="00823D4E">
      <w:pPr>
        <w:rPr>
          <w:rFonts w:ascii="Arial" w:hAnsi="Arial"/>
          <w:sz w:val="24"/>
          <w:szCs w:val="24"/>
          <w:lang w:val="nl-BE"/>
        </w:rPr>
      </w:pPr>
    </w:p>
    <w:p w:rsidR="001E125E" w:rsidRDefault="001E125E" w:rsidP="00823D4E">
      <w:pPr>
        <w:rPr>
          <w:rFonts w:ascii="Arial" w:hAnsi="Arial"/>
          <w:sz w:val="24"/>
          <w:szCs w:val="24"/>
          <w:lang w:val="nl-BE"/>
        </w:rPr>
      </w:pPr>
      <w:r>
        <w:rPr>
          <w:rFonts w:ascii="Arial" w:hAnsi="Arial"/>
          <w:noProof/>
          <w:sz w:val="24"/>
          <w:szCs w:val="24"/>
          <w:lang w:eastAsia="en-GB"/>
        </w:rPr>
        <w:drawing>
          <wp:inline distT="0" distB="0" distL="0" distR="0">
            <wp:extent cx="1485900" cy="1226228"/>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485900" cy="1226228"/>
                    </a:xfrm>
                    <a:prstGeom prst="rect">
                      <a:avLst/>
                    </a:prstGeom>
                    <a:noFill/>
                    <a:ln w="9525">
                      <a:noFill/>
                      <a:miter lim="800000"/>
                      <a:headEnd/>
                      <a:tailEnd/>
                    </a:ln>
                  </pic:spPr>
                </pic:pic>
              </a:graphicData>
            </a:graphic>
          </wp:inline>
        </w:drawing>
      </w:r>
      <w:r>
        <w:rPr>
          <w:rFonts w:ascii="Arial" w:hAnsi="Arial"/>
          <w:noProof/>
          <w:sz w:val="24"/>
          <w:szCs w:val="24"/>
          <w:lang w:eastAsia="en-GB"/>
        </w:rPr>
        <w:drawing>
          <wp:inline distT="0" distB="0" distL="0" distR="0">
            <wp:extent cx="1947219" cy="1181100"/>
            <wp:effectExtent l="1905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947219" cy="1181100"/>
                    </a:xfrm>
                    <a:prstGeom prst="rect">
                      <a:avLst/>
                    </a:prstGeom>
                    <a:noFill/>
                    <a:ln w="9525">
                      <a:noFill/>
                      <a:miter lim="800000"/>
                      <a:headEnd/>
                      <a:tailEnd/>
                    </a:ln>
                  </pic:spPr>
                </pic:pic>
              </a:graphicData>
            </a:graphic>
          </wp:inline>
        </w:drawing>
      </w:r>
      <w:r w:rsidRPr="001E125E">
        <w:rPr>
          <w:rFonts w:ascii="Arial" w:hAnsi="Arial"/>
          <w:sz w:val="24"/>
          <w:szCs w:val="24"/>
          <w:lang w:val="nl-BE"/>
        </w:rPr>
        <w:t xml:space="preserve"> </w:t>
      </w:r>
      <w:r>
        <w:rPr>
          <w:rFonts w:ascii="Arial" w:hAnsi="Arial"/>
          <w:noProof/>
          <w:sz w:val="24"/>
          <w:szCs w:val="24"/>
          <w:lang w:eastAsia="en-GB"/>
        </w:rPr>
        <w:drawing>
          <wp:inline distT="0" distB="0" distL="0" distR="0">
            <wp:extent cx="962025" cy="1227014"/>
            <wp:effectExtent l="19050" t="0" r="9525"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962025" cy="1227014"/>
                    </a:xfrm>
                    <a:prstGeom prst="rect">
                      <a:avLst/>
                    </a:prstGeom>
                    <a:noFill/>
                    <a:ln w="9525">
                      <a:noFill/>
                      <a:miter lim="800000"/>
                      <a:headEnd/>
                      <a:tailEnd/>
                    </a:ln>
                  </pic:spPr>
                </pic:pic>
              </a:graphicData>
            </a:graphic>
          </wp:inline>
        </w:drawing>
      </w:r>
    </w:p>
    <w:p w:rsidR="001E125E" w:rsidRDefault="001E125E" w:rsidP="00823D4E">
      <w:pPr>
        <w:rPr>
          <w:rFonts w:ascii="Arial" w:hAnsi="Arial"/>
          <w:sz w:val="24"/>
          <w:szCs w:val="24"/>
          <w:lang w:val="nl-BE"/>
        </w:rPr>
      </w:pPr>
    </w:p>
    <w:p w:rsidR="001E125E" w:rsidRDefault="001E125E" w:rsidP="00823D4E">
      <w:pPr>
        <w:rPr>
          <w:rFonts w:ascii="Arial" w:hAnsi="Arial"/>
          <w:sz w:val="24"/>
          <w:szCs w:val="24"/>
          <w:lang w:val="nl-BE"/>
        </w:rPr>
      </w:pPr>
    </w:p>
    <w:p w:rsidR="00AE3BB2" w:rsidRDefault="00AE3BB2" w:rsidP="00823D4E">
      <w:pPr>
        <w:rPr>
          <w:rFonts w:ascii="Arial" w:hAnsi="Arial"/>
          <w:sz w:val="24"/>
          <w:szCs w:val="24"/>
          <w:lang w:val="nl-BE"/>
        </w:rPr>
      </w:pPr>
    </w:p>
    <w:p w:rsidR="00AE3BB2" w:rsidRDefault="00AE3BB2" w:rsidP="00823D4E">
      <w:pPr>
        <w:rPr>
          <w:rFonts w:ascii="Arial" w:hAnsi="Arial"/>
          <w:sz w:val="24"/>
          <w:szCs w:val="24"/>
          <w:lang w:val="nl-BE"/>
        </w:rPr>
      </w:pPr>
    </w:p>
    <w:p w:rsidR="00AE3BB2" w:rsidRDefault="00AE3BB2" w:rsidP="00823D4E">
      <w:pPr>
        <w:rPr>
          <w:rFonts w:ascii="Arial" w:hAnsi="Arial"/>
          <w:sz w:val="24"/>
          <w:szCs w:val="24"/>
          <w:lang w:val="nl-BE"/>
        </w:rPr>
      </w:pPr>
    </w:p>
    <w:p w:rsidR="00AE3BB2" w:rsidRDefault="00AE3BB2" w:rsidP="00823D4E">
      <w:pPr>
        <w:rPr>
          <w:rFonts w:ascii="Arial" w:hAnsi="Arial"/>
          <w:sz w:val="24"/>
          <w:szCs w:val="24"/>
          <w:lang w:val="nl-BE"/>
        </w:rPr>
      </w:pPr>
    </w:p>
    <w:p w:rsidR="00BD05E3" w:rsidRPr="00611BAC" w:rsidRDefault="00BD05E3" w:rsidP="00BD05E3">
      <w:pPr>
        <w:numPr>
          <w:ilvl w:val="12"/>
          <w:numId w:val="0"/>
        </w:numPr>
        <w:rPr>
          <w:rFonts w:ascii="Arial" w:hAnsi="Arial"/>
          <w:sz w:val="24"/>
          <w:szCs w:val="24"/>
          <w:lang w:val="nl-BE"/>
        </w:rPr>
      </w:pPr>
      <w:r>
        <w:rPr>
          <w:rFonts w:ascii="Arial" w:hAnsi="Arial"/>
          <w:sz w:val="24"/>
          <w:lang w:val="nl-BE"/>
        </w:rPr>
        <w:t>4) De contactdoos zonder aarding</w:t>
      </w:r>
    </w:p>
    <w:p w:rsidR="00BD05E3" w:rsidRDefault="00BD05E3" w:rsidP="00BD05E3">
      <w:pPr>
        <w:numPr>
          <w:ilvl w:val="12"/>
          <w:numId w:val="0"/>
        </w:numPr>
        <w:rPr>
          <w:rFonts w:ascii="Arial" w:hAnsi="Arial" w:cs="Arial"/>
          <w:sz w:val="24"/>
          <w:szCs w:val="24"/>
          <w:lang w:val="nl-BE"/>
        </w:rPr>
      </w:pPr>
    </w:p>
    <w:p w:rsidR="00BD05E3" w:rsidRPr="00FA7335" w:rsidRDefault="00BD05E3" w:rsidP="00BD05E3">
      <w:pPr>
        <w:numPr>
          <w:ilvl w:val="12"/>
          <w:numId w:val="0"/>
        </w:numPr>
        <w:rPr>
          <w:rFonts w:ascii="Arial" w:hAnsi="Arial"/>
          <w:sz w:val="24"/>
          <w:szCs w:val="24"/>
          <w:lang w:val="nl-BE"/>
        </w:rPr>
      </w:pPr>
      <w:r w:rsidRPr="006D4BEB">
        <w:rPr>
          <w:rFonts w:ascii="Arial" w:hAnsi="Arial" w:cs="Arial"/>
          <w:sz w:val="24"/>
          <w:szCs w:val="24"/>
          <w:lang w:val="nl-BE"/>
        </w:rPr>
        <w:t>De cont</w:t>
      </w:r>
      <w:r>
        <w:rPr>
          <w:rFonts w:ascii="Arial" w:hAnsi="Arial" w:cs="Arial"/>
          <w:sz w:val="24"/>
          <w:szCs w:val="24"/>
          <w:lang w:val="nl-BE"/>
        </w:rPr>
        <w:t xml:space="preserve">actdoos is van het type 2P zonder aarding. Deze contactdoos is voorzien van schroefklemmen met een </w:t>
      </w:r>
      <w:r w:rsidRPr="001E0C7C">
        <w:rPr>
          <w:rFonts w:ascii="Arial" w:hAnsi="Arial"/>
          <w:sz w:val="24"/>
          <w:szCs w:val="24"/>
          <w:lang w:val="nl-BE"/>
        </w:rPr>
        <w:t>capa</w:t>
      </w:r>
      <w:r>
        <w:rPr>
          <w:rFonts w:ascii="Arial" w:hAnsi="Arial"/>
          <w:sz w:val="24"/>
          <w:szCs w:val="24"/>
          <w:lang w:val="nl-BE"/>
        </w:rPr>
        <w:t>citeit van 2</w:t>
      </w:r>
      <w:r w:rsidRPr="001E0C7C">
        <w:rPr>
          <w:rFonts w:ascii="Arial" w:hAnsi="Arial"/>
          <w:sz w:val="24"/>
          <w:szCs w:val="24"/>
          <w:lang w:val="nl-BE"/>
        </w:rPr>
        <w:t xml:space="preserve"> x 2,5 mm². </w:t>
      </w:r>
      <w:r>
        <w:rPr>
          <w:rFonts w:ascii="Arial" w:hAnsi="Arial"/>
          <w:sz w:val="24"/>
          <w:szCs w:val="24"/>
          <w:lang w:val="nl-BE"/>
        </w:rPr>
        <w:t xml:space="preserve">De contactdozen zijn voorzien </w:t>
      </w:r>
      <w:r w:rsidRPr="001E0C7C">
        <w:rPr>
          <w:rFonts w:ascii="Arial" w:hAnsi="Arial"/>
          <w:sz w:val="24"/>
          <w:szCs w:val="24"/>
          <w:lang w:val="nl-BE"/>
        </w:rPr>
        <w:t>van een niet-verwijderbare kinderbeveiliging.</w:t>
      </w:r>
    </w:p>
    <w:p w:rsidR="00BD05E3" w:rsidRDefault="00BD05E3" w:rsidP="00BD05E3">
      <w:pPr>
        <w:rPr>
          <w:rFonts w:ascii="Arial" w:hAnsi="Arial" w:cs="Arial"/>
          <w:sz w:val="24"/>
          <w:szCs w:val="24"/>
          <w:lang w:val="nl-BE"/>
        </w:rPr>
      </w:pPr>
      <w:r w:rsidRPr="00823D4E">
        <w:rPr>
          <w:rFonts w:ascii="Arial" w:hAnsi="Arial" w:cs="Arial"/>
          <w:sz w:val="24"/>
          <w:szCs w:val="24"/>
          <w:lang w:val="nl-BE"/>
        </w:rPr>
        <w:t>Het s</w:t>
      </w:r>
      <w:r>
        <w:rPr>
          <w:rFonts w:ascii="Arial" w:hAnsi="Arial" w:cs="Arial"/>
          <w:sz w:val="24"/>
          <w:szCs w:val="24"/>
          <w:lang w:val="nl-BE"/>
        </w:rPr>
        <w:t>ierplaatje van de contactdoos is standaar</w:t>
      </w:r>
      <w:r w:rsidR="00F11185">
        <w:rPr>
          <w:rFonts w:ascii="Arial" w:hAnsi="Arial" w:cs="Arial"/>
          <w:sz w:val="24"/>
          <w:szCs w:val="24"/>
          <w:lang w:val="nl-BE"/>
        </w:rPr>
        <w:t xml:space="preserve">d vastgeklikt op het mechanisme. </w:t>
      </w:r>
    </w:p>
    <w:p w:rsidR="00F11185" w:rsidRDefault="00F11185" w:rsidP="00BD05E3">
      <w:pPr>
        <w:rPr>
          <w:rFonts w:ascii="Arial" w:hAnsi="Arial"/>
          <w:sz w:val="24"/>
          <w:szCs w:val="24"/>
          <w:lang w:val="nl-BE"/>
        </w:rPr>
      </w:pPr>
    </w:p>
    <w:p w:rsidR="00E37728" w:rsidRPr="00E37728" w:rsidRDefault="00F11185" w:rsidP="00E37728">
      <w:pPr>
        <w:rPr>
          <w:rFonts w:ascii="Arial" w:hAnsi="Arial" w:cs="Arial"/>
          <w:sz w:val="24"/>
          <w:szCs w:val="24"/>
          <w:lang w:val="nl-NL"/>
        </w:rPr>
      </w:pPr>
      <w:r>
        <w:rPr>
          <w:rFonts w:ascii="Arial" w:hAnsi="Arial" w:cs="Arial"/>
          <w:noProof/>
          <w:sz w:val="24"/>
          <w:szCs w:val="24"/>
          <w:lang w:eastAsia="en-GB"/>
        </w:rPr>
        <w:drawing>
          <wp:inline distT="0" distB="0" distL="0" distR="0">
            <wp:extent cx="940344" cy="101917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940344" cy="1019175"/>
                    </a:xfrm>
                    <a:prstGeom prst="rect">
                      <a:avLst/>
                    </a:prstGeom>
                    <a:noFill/>
                    <a:ln w="9525">
                      <a:noFill/>
                      <a:miter lim="800000"/>
                      <a:headEnd/>
                      <a:tailEnd/>
                    </a:ln>
                  </pic:spPr>
                </pic:pic>
              </a:graphicData>
            </a:graphic>
          </wp:inline>
        </w:drawing>
      </w:r>
      <w:r>
        <w:rPr>
          <w:rFonts w:ascii="Arial" w:hAnsi="Arial" w:cs="Arial"/>
          <w:noProof/>
          <w:sz w:val="24"/>
          <w:szCs w:val="24"/>
          <w:lang w:eastAsia="en-GB"/>
        </w:rPr>
        <w:drawing>
          <wp:inline distT="0" distB="0" distL="0" distR="0">
            <wp:extent cx="1850881" cy="111442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1850881" cy="1114425"/>
                    </a:xfrm>
                    <a:prstGeom prst="rect">
                      <a:avLst/>
                    </a:prstGeom>
                    <a:noFill/>
                    <a:ln w="9525">
                      <a:noFill/>
                      <a:miter lim="800000"/>
                      <a:headEnd/>
                      <a:tailEnd/>
                    </a:ln>
                  </pic:spPr>
                </pic:pic>
              </a:graphicData>
            </a:graphic>
          </wp:inline>
        </w:drawing>
      </w:r>
      <w:r w:rsidR="00FF1931">
        <w:rPr>
          <w:rFonts w:ascii="Arial" w:hAnsi="Arial" w:cs="Arial"/>
          <w:sz w:val="24"/>
          <w:szCs w:val="24"/>
          <w:lang w:val="nl-NL"/>
        </w:rPr>
        <w:br w:type="page"/>
      </w:r>
    </w:p>
    <w:p w:rsidR="00AE3BB2" w:rsidRDefault="00AE3BB2" w:rsidP="00AE3BB2">
      <w:pPr>
        <w:pStyle w:val="Heading2"/>
        <w:tabs>
          <w:tab w:val="left" w:pos="284"/>
          <w:tab w:val="left" w:pos="567"/>
        </w:tabs>
        <w:overflowPunct/>
        <w:autoSpaceDE/>
        <w:autoSpaceDN/>
        <w:adjustRightInd/>
        <w:spacing w:before="0" w:after="0"/>
        <w:textAlignment w:val="auto"/>
        <w:rPr>
          <w:i w:val="0"/>
          <w:sz w:val="24"/>
          <w:szCs w:val="24"/>
          <w:u w:val="single"/>
          <w:lang w:val="nl-NL"/>
        </w:rPr>
      </w:pPr>
    </w:p>
    <w:p w:rsidR="00E37728" w:rsidRPr="00332651" w:rsidRDefault="00E37728" w:rsidP="00332651">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nl-NL"/>
        </w:rPr>
      </w:pPr>
      <w:r w:rsidRPr="00332651">
        <w:rPr>
          <w:i w:val="0"/>
          <w:sz w:val="24"/>
          <w:szCs w:val="24"/>
          <w:u w:val="single"/>
          <w:lang w:val="nl-NL"/>
        </w:rPr>
        <w:t>Schakelaars</w:t>
      </w:r>
      <w:r w:rsidR="003C4616">
        <w:rPr>
          <w:i w:val="0"/>
          <w:sz w:val="24"/>
          <w:szCs w:val="24"/>
          <w:u w:val="single"/>
          <w:lang w:val="nl-NL"/>
        </w:rPr>
        <w:t xml:space="preserve"> 10A – 250V</w:t>
      </w:r>
    </w:p>
    <w:p w:rsidR="0059446B" w:rsidRPr="00E37728" w:rsidRDefault="0059446B" w:rsidP="0059446B">
      <w:pPr>
        <w:tabs>
          <w:tab w:val="left" w:pos="284"/>
          <w:tab w:val="left" w:pos="567"/>
        </w:tabs>
        <w:overflowPunct/>
        <w:autoSpaceDE/>
        <w:autoSpaceDN/>
        <w:adjustRightInd/>
        <w:textAlignment w:val="auto"/>
        <w:rPr>
          <w:rFonts w:ascii="Arial" w:hAnsi="Arial" w:cs="Arial"/>
          <w:b/>
          <w:sz w:val="24"/>
          <w:szCs w:val="24"/>
          <w:u w:val="single"/>
          <w:lang w:val="nl-NL"/>
        </w:rPr>
      </w:pPr>
    </w:p>
    <w:p w:rsidR="00E37728" w:rsidRDefault="000B091E" w:rsidP="00E37728">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sidR="003C4616">
        <w:rPr>
          <w:rFonts w:ascii="Arial" w:hAnsi="Arial" w:cs="Arial"/>
          <w:sz w:val="24"/>
          <w:szCs w:val="24"/>
          <w:lang w:val="nl-NL"/>
        </w:rPr>
        <w:t>Wisselschakelaar</w:t>
      </w:r>
    </w:p>
    <w:p w:rsidR="00E37728" w:rsidRDefault="003C4616"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De </w:t>
      </w:r>
      <w:r w:rsidR="00CF3576">
        <w:rPr>
          <w:rFonts w:ascii="Arial" w:hAnsi="Arial" w:cs="Arial"/>
          <w:sz w:val="24"/>
          <w:szCs w:val="24"/>
          <w:lang w:val="nl-NL"/>
        </w:rPr>
        <w:t xml:space="preserve">achterkant van de </w:t>
      </w:r>
      <w:r>
        <w:rPr>
          <w:rFonts w:ascii="Arial" w:hAnsi="Arial" w:cs="Arial"/>
          <w:sz w:val="24"/>
          <w:szCs w:val="24"/>
          <w:lang w:val="nl-NL"/>
        </w:rPr>
        <w:t>wisselschakelaar is voorzien van 3 steekklemmen</w:t>
      </w:r>
      <w:r w:rsidR="00EA3852">
        <w:rPr>
          <w:rFonts w:ascii="Arial" w:hAnsi="Arial" w:cs="Arial"/>
          <w:sz w:val="24"/>
          <w:szCs w:val="24"/>
          <w:lang w:val="nl-NL"/>
        </w:rPr>
        <w:t xml:space="preserve"> </w:t>
      </w:r>
      <w:r w:rsidR="00AF40F9">
        <w:rPr>
          <w:rFonts w:ascii="Arial" w:hAnsi="Arial" w:cs="Arial"/>
          <w:sz w:val="24"/>
          <w:szCs w:val="24"/>
          <w:lang w:val="nl-NL"/>
        </w:rPr>
        <w:t>voor het aansluiten van het mechanisme</w:t>
      </w:r>
      <w:r w:rsidR="00EA3852">
        <w:rPr>
          <w:rFonts w:ascii="Arial" w:hAnsi="Arial" w:cs="Arial"/>
          <w:sz w:val="24"/>
          <w:szCs w:val="24"/>
          <w:lang w:val="nl-NL"/>
        </w:rPr>
        <w:t>.</w:t>
      </w:r>
      <w:r w:rsidR="00CF3576">
        <w:rPr>
          <w:rFonts w:ascii="Arial" w:hAnsi="Arial" w:cs="Arial"/>
          <w:sz w:val="24"/>
          <w:szCs w:val="24"/>
          <w:lang w:val="nl-NL"/>
        </w:rPr>
        <w:t xml:space="preserve"> </w:t>
      </w:r>
      <w:r w:rsidR="007220EA">
        <w:rPr>
          <w:rFonts w:ascii="Arial" w:hAnsi="Arial" w:cs="Arial"/>
          <w:sz w:val="24"/>
          <w:szCs w:val="24"/>
          <w:lang w:val="nl-NL"/>
        </w:rPr>
        <w:t xml:space="preserve">De klemmenaanduiding (L, 1 en 2) en het bekabelingsschema bevinden zich eveneens op de achterkant van het mechanisme. </w:t>
      </w:r>
      <w:r w:rsidR="00EA3852">
        <w:rPr>
          <w:rFonts w:ascii="Arial" w:hAnsi="Arial" w:cs="Arial"/>
          <w:sz w:val="24"/>
          <w:szCs w:val="24"/>
          <w:lang w:val="nl-NL"/>
        </w:rPr>
        <w:t>De faseklem</w:t>
      </w:r>
      <w:r w:rsidR="007220EA">
        <w:rPr>
          <w:rFonts w:ascii="Arial" w:hAnsi="Arial" w:cs="Arial"/>
          <w:sz w:val="24"/>
          <w:szCs w:val="24"/>
          <w:lang w:val="nl-NL"/>
        </w:rPr>
        <w:t xml:space="preserve"> (L) </w:t>
      </w:r>
      <w:r w:rsidR="00EA3852">
        <w:rPr>
          <w:rFonts w:ascii="Arial" w:hAnsi="Arial" w:cs="Arial"/>
          <w:sz w:val="24"/>
          <w:szCs w:val="24"/>
          <w:lang w:val="nl-NL"/>
        </w:rPr>
        <w:t xml:space="preserve"> </w:t>
      </w:r>
      <w:r w:rsidR="007220EA">
        <w:rPr>
          <w:rFonts w:ascii="Arial" w:hAnsi="Arial" w:cs="Arial"/>
          <w:sz w:val="24"/>
          <w:szCs w:val="24"/>
          <w:lang w:val="nl-NL"/>
        </w:rPr>
        <w:t>is herkenbaar aan de</w:t>
      </w:r>
      <w:r w:rsidR="00EA3852" w:rsidRPr="00EA3852">
        <w:rPr>
          <w:rFonts w:ascii="Arial" w:hAnsi="Arial" w:cs="Arial"/>
          <w:sz w:val="24"/>
          <w:szCs w:val="24"/>
          <w:lang w:val="nl-NL"/>
        </w:rPr>
        <w:t xml:space="preserve"> rode kleur</w:t>
      </w:r>
      <w:r w:rsidR="007220EA">
        <w:rPr>
          <w:rFonts w:ascii="Arial" w:hAnsi="Arial" w:cs="Arial"/>
          <w:sz w:val="24"/>
          <w:szCs w:val="24"/>
          <w:lang w:val="nl-NL"/>
        </w:rPr>
        <w:t>.</w:t>
      </w:r>
    </w:p>
    <w:p w:rsidR="007220EA" w:rsidRDefault="00186C13"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wisselschakela</w:t>
      </w:r>
      <w:r w:rsidR="007220EA">
        <w:rPr>
          <w:rFonts w:ascii="Arial" w:hAnsi="Arial" w:cs="Arial"/>
          <w:sz w:val="24"/>
          <w:szCs w:val="24"/>
          <w:lang w:val="nl-NL"/>
        </w:rPr>
        <w:t xml:space="preserve">ar kan </w:t>
      </w:r>
      <w:r w:rsidR="00CF3576">
        <w:rPr>
          <w:rFonts w:ascii="Arial" w:hAnsi="Arial" w:cs="Arial"/>
          <w:sz w:val="24"/>
          <w:szCs w:val="24"/>
          <w:lang w:val="nl-NL"/>
        </w:rPr>
        <w:t xml:space="preserve">tevens </w:t>
      </w:r>
      <w:r w:rsidR="007220EA">
        <w:rPr>
          <w:rFonts w:ascii="Arial" w:hAnsi="Arial" w:cs="Arial"/>
          <w:sz w:val="24"/>
          <w:szCs w:val="24"/>
          <w:lang w:val="nl-NL"/>
        </w:rPr>
        <w:t>gebruikt worden als enkelpolige schakelaar.</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0B091E" w:rsidRDefault="000B091E"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Dubbele wisselschakelaar</w:t>
      </w:r>
    </w:p>
    <w:p w:rsidR="00AF40F9" w:rsidRDefault="000B091E" w:rsidP="000B091E">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De </w:t>
      </w:r>
      <w:r w:rsidR="00186C13">
        <w:rPr>
          <w:rFonts w:ascii="Arial" w:hAnsi="Arial" w:cs="Arial"/>
          <w:sz w:val="24"/>
          <w:szCs w:val="24"/>
          <w:lang w:val="nl-NL"/>
        </w:rPr>
        <w:t xml:space="preserve">dubbele </w:t>
      </w:r>
      <w:r>
        <w:rPr>
          <w:rFonts w:ascii="Arial" w:hAnsi="Arial" w:cs="Arial"/>
          <w:sz w:val="24"/>
          <w:szCs w:val="24"/>
          <w:lang w:val="nl-NL"/>
        </w:rPr>
        <w:t>wi</w:t>
      </w:r>
      <w:r w:rsidR="00186C13">
        <w:rPr>
          <w:rFonts w:ascii="Arial" w:hAnsi="Arial" w:cs="Arial"/>
          <w:sz w:val="24"/>
          <w:szCs w:val="24"/>
          <w:lang w:val="nl-NL"/>
        </w:rPr>
        <w:t>sselschakelaar is voorzien van 6</w:t>
      </w:r>
      <w:r>
        <w:rPr>
          <w:rFonts w:ascii="Arial" w:hAnsi="Arial" w:cs="Arial"/>
          <w:sz w:val="24"/>
          <w:szCs w:val="24"/>
          <w:lang w:val="nl-NL"/>
        </w:rPr>
        <w:t xml:space="preserve"> steekklemmen </w:t>
      </w:r>
      <w:r w:rsidR="00AF40F9">
        <w:rPr>
          <w:rFonts w:ascii="Arial" w:hAnsi="Arial" w:cs="Arial"/>
          <w:sz w:val="24"/>
          <w:szCs w:val="24"/>
          <w:lang w:val="nl-NL"/>
        </w:rPr>
        <w:t xml:space="preserve">voor het aansluiten van het mechanisme. </w:t>
      </w:r>
      <w:r>
        <w:rPr>
          <w:rFonts w:ascii="Arial" w:hAnsi="Arial" w:cs="Arial"/>
          <w:sz w:val="24"/>
          <w:szCs w:val="24"/>
          <w:lang w:val="nl-NL"/>
        </w:rPr>
        <w:t>De klemmenaanduiding (L, 1 en 2) en het bekabelingsschema bevinden zich op de achterkant van het mechanisme. De faseklem (L)  is herkenbaar aan de</w:t>
      </w:r>
      <w:r w:rsidRPr="00EA3852">
        <w:rPr>
          <w:rFonts w:ascii="Arial" w:hAnsi="Arial" w:cs="Arial"/>
          <w:sz w:val="24"/>
          <w:szCs w:val="24"/>
          <w:lang w:val="nl-NL"/>
        </w:rPr>
        <w:t xml:space="preserve"> rode kleur</w:t>
      </w:r>
      <w:r>
        <w:rPr>
          <w:rFonts w:ascii="Arial" w:hAnsi="Arial" w:cs="Arial"/>
          <w:sz w:val="24"/>
          <w:szCs w:val="24"/>
          <w:lang w:val="nl-NL"/>
        </w:rPr>
        <w:t>.</w:t>
      </w:r>
    </w:p>
    <w:p w:rsidR="000B091E" w:rsidRDefault="00186C13" w:rsidP="000B091E">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Het mechanisme is voorzien van 2 halve toetsen van 25 x 50mm.</w:t>
      </w:r>
    </w:p>
    <w:p w:rsidR="000B091E" w:rsidRDefault="00186C13"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dubbele wisselschakelaar kan tevens gebruikt worden als dubbele enkelpolige</w:t>
      </w:r>
      <w:r w:rsidR="00AF40F9">
        <w:rPr>
          <w:rFonts w:ascii="Arial" w:hAnsi="Arial" w:cs="Arial"/>
          <w:sz w:val="24"/>
          <w:szCs w:val="24"/>
          <w:lang w:val="nl-NL"/>
        </w:rPr>
        <w:t xml:space="preserve"> schakelaar of als </w:t>
      </w:r>
      <w:r>
        <w:rPr>
          <w:rFonts w:ascii="Arial" w:hAnsi="Arial" w:cs="Arial"/>
          <w:sz w:val="24"/>
          <w:szCs w:val="24"/>
          <w:lang w:val="nl-NL"/>
        </w:rPr>
        <w:t>combinatie van wisselschakelaar met enkelpolige schakelaar.</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AF40F9" w:rsidRDefault="00AF40F9" w:rsidP="00AF40F9">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Drievoudige enkelpolige schakelaar</w:t>
      </w:r>
    </w:p>
    <w:p w:rsidR="00AF40F9" w:rsidRDefault="00AF40F9" w:rsidP="00AF40F9">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drievoudige schakelaar  is voorzien van 6 kooiklemmen met schroeven en bevinden zich op de achterkant van het mechanisme.De klemmenaanduiding en het bekabelingsschema bevinden zich eveneens op de achterkant van het mechanisme. De faseklem (L)  is herkenbaar aan de</w:t>
      </w:r>
      <w:r w:rsidRPr="00EA3852">
        <w:rPr>
          <w:rFonts w:ascii="Arial" w:hAnsi="Arial" w:cs="Arial"/>
          <w:sz w:val="24"/>
          <w:szCs w:val="24"/>
          <w:lang w:val="nl-NL"/>
        </w:rPr>
        <w:t xml:space="preserve"> rode kleur</w:t>
      </w:r>
      <w:r>
        <w:rPr>
          <w:rFonts w:ascii="Arial" w:hAnsi="Arial" w:cs="Arial"/>
          <w:sz w:val="24"/>
          <w:szCs w:val="24"/>
          <w:lang w:val="nl-NL"/>
        </w:rPr>
        <w:t>.</w:t>
      </w:r>
    </w:p>
    <w:p w:rsidR="00A4370B" w:rsidRDefault="00AF40F9" w:rsidP="00AF40F9">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Het mechanisme is voorzien van 3 toetsen van </w:t>
      </w:r>
      <w:r w:rsidRPr="00805CF0">
        <w:rPr>
          <w:rFonts w:ascii="Arial" w:hAnsi="Arial" w:cs="Arial"/>
          <w:sz w:val="24"/>
          <w:szCs w:val="24"/>
          <w:lang w:val="nl-NL"/>
        </w:rPr>
        <w:t>16,5 x 50mm</w:t>
      </w:r>
      <w:r>
        <w:rPr>
          <w:rFonts w:ascii="Arial" w:hAnsi="Arial" w:cs="Arial"/>
          <w:sz w:val="24"/>
          <w:szCs w:val="24"/>
          <w:lang w:val="nl-NL"/>
        </w:rPr>
        <w:t>.</w:t>
      </w:r>
    </w:p>
    <w:p w:rsidR="00A4370B" w:rsidRDefault="00A4370B" w:rsidP="00AF40F9">
      <w:pPr>
        <w:numPr>
          <w:ilvl w:val="12"/>
          <w:numId w:val="0"/>
        </w:num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3095625" cy="1160217"/>
            <wp:effectExtent l="19050" t="0" r="952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3095625" cy="1160217"/>
                    </a:xfrm>
                    <a:prstGeom prst="rect">
                      <a:avLst/>
                    </a:prstGeom>
                    <a:noFill/>
                    <a:ln w="9525">
                      <a:noFill/>
                      <a:miter lim="800000"/>
                      <a:headEnd/>
                      <a:tailEnd/>
                    </a:ln>
                  </pic:spPr>
                </pic:pic>
              </a:graphicData>
            </a:graphic>
          </wp:inline>
        </w:drawing>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-Wisselschakelaar verlicht</w:t>
      </w: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wisselschakelaar is voorzien van 3 steekklemmen voor het aansluiten van het mechanisme.De klemmenaanduiding (L, 1 en 2) en het bekabelingsschema bevinden zich op de achterkant van het mechanisme. De faseklem (L)  is herkenbaar aan de</w:t>
      </w:r>
      <w:r w:rsidRPr="00EA3852">
        <w:rPr>
          <w:rFonts w:ascii="Arial" w:hAnsi="Arial" w:cs="Arial"/>
          <w:sz w:val="24"/>
          <w:szCs w:val="24"/>
          <w:lang w:val="nl-NL"/>
        </w:rPr>
        <w:t xml:space="preserve"> rode kleur</w:t>
      </w:r>
      <w:r>
        <w:rPr>
          <w:rFonts w:ascii="Arial" w:hAnsi="Arial" w:cs="Arial"/>
          <w:sz w:val="24"/>
          <w:szCs w:val="24"/>
          <w:lang w:val="nl-NL"/>
        </w:rPr>
        <w:t>.</w:t>
      </w: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De wisselschakelaar kan uitgerust worden met een LED verlichtingseenheid die aan de voorzijde van het mechanisme wordt bevestigd. De LED is voorzien van 2 verbindingsdraden die het mogelijk maakt om te kiezen voor een verlichte of controlefunctie. De LED bestaat in 12-24-48V en 230V (0.15mA verbruik) voor de verlichte functie en in 230V (3 mA verbruik) voor de controlefunctie. </w:t>
      </w: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Het mechanisme is voorzien van een toets van 50 x 50mm met 3 lenzen in het midden van de toets.</w:t>
      </w: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897361" cy="116205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901505" cy="1167416"/>
                    </a:xfrm>
                    <a:prstGeom prst="rect">
                      <a:avLst/>
                    </a:prstGeom>
                    <a:noFill/>
                    <a:ln w="9525">
                      <a:noFill/>
                      <a:miter lim="800000"/>
                      <a:headEnd/>
                      <a:tailEnd/>
                    </a:ln>
                  </pic:spPr>
                </pic:pic>
              </a:graphicData>
            </a:graphic>
          </wp:inline>
        </w:drawing>
      </w: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Kruisschakelaar</w:t>
      </w:r>
    </w:p>
    <w:p w:rsidR="00DA0137" w:rsidRDefault="00DA0137"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kruisschakelaar laat toe om een derde bedieningspunt toe te voegen aan een wisselschakelaarinstallatie.</w:t>
      </w:r>
    </w:p>
    <w:p w:rsidR="00186C13" w:rsidRDefault="00B00764"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k</w:t>
      </w:r>
      <w:r w:rsidR="00DA0137">
        <w:rPr>
          <w:rFonts w:ascii="Arial" w:hAnsi="Arial" w:cs="Arial"/>
          <w:sz w:val="24"/>
          <w:szCs w:val="24"/>
          <w:lang w:val="nl-NL"/>
        </w:rPr>
        <w:t>ruisschakelaar is voorzien van 4</w:t>
      </w:r>
      <w:r>
        <w:rPr>
          <w:rFonts w:ascii="Arial" w:hAnsi="Arial" w:cs="Arial"/>
          <w:sz w:val="24"/>
          <w:szCs w:val="24"/>
          <w:lang w:val="nl-NL"/>
        </w:rPr>
        <w:t xml:space="preserve"> schroefklemmen voor he</w:t>
      </w:r>
      <w:r w:rsidR="00DA0137">
        <w:rPr>
          <w:rFonts w:ascii="Arial" w:hAnsi="Arial" w:cs="Arial"/>
          <w:sz w:val="24"/>
          <w:szCs w:val="24"/>
          <w:lang w:val="nl-NL"/>
        </w:rPr>
        <w:t xml:space="preserve">t aansluiten van het mechanisme. </w:t>
      </w:r>
      <w:r>
        <w:rPr>
          <w:rFonts w:ascii="Arial" w:hAnsi="Arial" w:cs="Arial"/>
          <w:sz w:val="24"/>
          <w:szCs w:val="24"/>
          <w:lang w:val="nl-NL"/>
        </w:rPr>
        <w:t>De klemmenaanduiding (L</w:t>
      </w:r>
      <w:r w:rsidR="00DA0137">
        <w:rPr>
          <w:rFonts w:ascii="Arial" w:hAnsi="Arial" w:cs="Arial"/>
          <w:sz w:val="24"/>
          <w:szCs w:val="24"/>
          <w:lang w:val="nl-NL"/>
        </w:rPr>
        <w:t>1,L2, 3 en 4</w:t>
      </w:r>
      <w:r>
        <w:rPr>
          <w:rFonts w:ascii="Arial" w:hAnsi="Arial" w:cs="Arial"/>
          <w:sz w:val="24"/>
          <w:szCs w:val="24"/>
          <w:lang w:val="nl-NL"/>
        </w:rPr>
        <w:t>) en het bekabelingsschema bevinden zich op de achterkant van het mechanisme. De faseklem</w:t>
      </w:r>
      <w:r w:rsidR="00DA0137">
        <w:rPr>
          <w:rFonts w:ascii="Arial" w:hAnsi="Arial" w:cs="Arial"/>
          <w:sz w:val="24"/>
          <w:szCs w:val="24"/>
          <w:lang w:val="nl-NL"/>
        </w:rPr>
        <w:t>men</w:t>
      </w:r>
      <w:r>
        <w:rPr>
          <w:rFonts w:ascii="Arial" w:hAnsi="Arial" w:cs="Arial"/>
          <w:sz w:val="24"/>
          <w:szCs w:val="24"/>
          <w:lang w:val="nl-NL"/>
        </w:rPr>
        <w:t xml:space="preserve"> (L</w:t>
      </w:r>
      <w:r w:rsidR="00DA0137">
        <w:rPr>
          <w:rFonts w:ascii="Arial" w:hAnsi="Arial" w:cs="Arial"/>
          <w:sz w:val="24"/>
          <w:szCs w:val="24"/>
          <w:lang w:val="nl-NL"/>
        </w:rPr>
        <w:t>1 en L2)  zijn herkenbaar aan hun</w:t>
      </w:r>
      <w:r w:rsidRPr="00EA3852">
        <w:rPr>
          <w:rFonts w:ascii="Arial" w:hAnsi="Arial" w:cs="Arial"/>
          <w:sz w:val="24"/>
          <w:szCs w:val="24"/>
          <w:lang w:val="nl-NL"/>
        </w:rPr>
        <w:t xml:space="preserve"> rode kleur</w:t>
      </w:r>
      <w:r>
        <w:rPr>
          <w:rFonts w:ascii="Arial" w:hAnsi="Arial" w:cs="Arial"/>
          <w:sz w:val="24"/>
          <w:szCs w:val="24"/>
          <w:lang w:val="nl-NL"/>
        </w:rPr>
        <w:t>.</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87184E" w:rsidRPr="00332651" w:rsidRDefault="0087184E" w:rsidP="0087184E">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nl-NL"/>
        </w:rPr>
      </w:pPr>
      <w:r w:rsidRPr="00332651">
        <w:rPr>
          <w:i w:val="0"/>
          <w:sz w:val="24"/>
          <w:szCs w:val="24"/>
          <w:u w:val="single"/>
          <w:lang w:val="nl-NL"/>
        </w:rPr>
        <w:t>Schakelaars</w:t>
      </w:r>
      <w:r>
        <w:rPr>
          <w:i w:val="0"/>
          <w:sz w:val="24"/>
          <w:szCs w:val="24"/>
          <w:u w:val="single"/>
          <w:lang w:val="nl-NL"/>
        </w:rPr>
        <w:t xml:space="preserve"> 20A – 250V</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87184E"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Tweepolige schakelaar</w:t>
      </w:r>
    </w:p>
    <w:p w:rsidR="0087184E" w:rsidRDefault="00D41CAF" w:rsidP="0087184E">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De tweepolige </w:t>
      </w:r>
      <w:r w:rsidR="0087184E">
        <w:rPr>
          <w:rFonts w:ascii="Arial" w:hAnsi="Arial" w:cs="Arial"/>
          <w:sz w:val="24"/>
          <w:szCs w:val="24"/>
          <w:lang w:val="nl-NL"/>
        </w:rPr>
        <w:t>schakelaar is voorzien van 4 schroefklemmen voor het aansluiten van het mechanisme. De klemmenaanduiding (L1,L2, 3 en 4) en het bekabelingsschema bevinden zich op de achterkant van het mechanisme. De faseklemmen (L1 en L2)  zijn herkenbaar aan hun</w:t>
      </w:r>
      <w:r w:rsidR="0087184E" w:rsidRPr="00EA3852">
        <w:rPr>
          <w:rFonts w:ascii="Arial" w:hAnsi="Arial" w:cs="Arial"/>
          <w:sz w:val="24"/>
          <w:szCs w:val="24"/>
          <w:lang w:val="nl-NL"/>
        </w:rPr>
        <w:t xml:space="preserve"> rode kleur</w:t>
      </w:r>
      <w:r w:rsidR="0087184E">
        <w:rPr>
          <w:rFonts w:ascii="Arial" w:hAnsi="Arial" w:cs="Arial"/>
          <w:sz w:val="24"/>
          <w:szCs w:val="24"/>
          <w:lang w:val="nl-NL"/>
        </w:rPr>
        <w:t>.</w:t>
      </w:r>
    </w:p>
    <w:p w:rsidR="0087184E" w:rsidRDefault="0087184E" w:rsidP="0087184E">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Het mechanisme is voorzien van een toets van 50</w:t>
      </w:r>
      <w:r w:rsidR="00B900AB">
        <w:rPr>
          <w:rFonts w:ascii="Arial" w:hAnsi="Arial" w:cs="Arial"/>
          <w:sz w:val="24"/>
          <w:szCs w:val="24"/>
          <w:lang w:val="nl-NL"/>
        </w:rPr>
        <w:t xml:space="preserve"> x 50mm met de symbolen 0 en 1 </w:t>
      </w:r>
      <w:r w:rsidR="00D41CAF">
        <w:rPr>
          <w:rFonts w:ascii="Arial" w:hAnsi="Arial" w:cs="Arial"/>
          <w:sz w:val="24"/>
          <w:szCs w:val="24"/>
          <w:lang w:val="nl-NL"/>
        </w:rPr>
        <w:t>opgedrukt</w:t>
      </w:r>
      <w:r w:rsidR="00B900AB">
        <w:rPr>
          <w:rFonts w:ascii="Arial" w:hAnsi="Arial" w:cs="Arial"/>
          <w:sz w:val="24"/>
          <w:szCs w:val="24"/>
          <w:lang w:val="nl-NL"/>
        </w:rPr>
        <w:t>.</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Tweepolige schakelaar, verlichte of controlefunctie</w:t>
      </w: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tweepolige schakelaar met verklikker is voorzien van 4 schroefklemmen voor het aansluiten van het mechanisme. De klemmenaanduiding (L1,L2, 3 en 4) en het bekabelingsschema bevinden zich op de achterkant van het mechanisme. De faseklemmen (L1 en L2)  zijn herkenbaar aan hun</w:t>
      </w:r>
      <w:r w:rsidRPr="00EA3852">
        <w:rPr>
          <w:rFonts w:ascii="Arial" w:hAnsi="Arial" w:cs="Arial"/>
          <w:sz w:val="24"/>
          <w:szCs w:val="24"/>
          <w:lang w:val="nl-NL"/>
        </w:rPr>
        <w:t xml:space="preserve"> rode kleur</w:t>
      </w:r>
      <w:r>
        <w:rPr>
          <w:rFonts w:ascii="Arial" w:hAnsi="Arial" w:cs="Arial"/>
          <w:sz w:val="24"/>
          <w:szCs w:val="24"/>
          <w:lang w:val="nl-NL"/>
        </w:rPr>
        <w:t>.</w:t>
      </w: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Het mechanisme is voorzien van een toets van 50 x 50mm met de symbolen 0 en 1 opgedrukt. Het mechanisme kan uitgerust worden met een LED verlichtingseenheid die aan de voorzijde van het mechanisme wordt bevestigd. De LED is voorzien van 2 verbindingsdraden die het mogelijk maakt om te kiezen voor een verlichte of controlefunctie. De LED bestaat in  230V (2.4mA verbruik).</w:t>
      </w: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Het mechanisme is voorzien van een toets van 50 x 50mm met 3 lenzen in het midden van de toets.</w:t>
      </w:r>
    </w:p>
    <w:p w:rsidR="00F500E8" w:rsidRDefault="00F500E8" w:rsidP="00D41CAF">
      <w:pPr>
        <w:numPr>
          <w:ilvl w:val="12"/>
          <w:numId w:val="0"/>
        </w:numPr>
        <w:tabs>
          <w:tab w:val="left" w:pos="284"/>
          <w:tab w:val="left" w:pos="567"/>
          <w:tab w:val="left" w:pos="2410"/>
        </w:tabs>
        <w:rPr>
          <w:rFonts w:ascii="Arial" w:hAnsi="Arial" w:cs="Arial"/>
          <w:sz w:val="24"/>
          <w:szCs w:val="24"/>
          <w:lang w:val="nl-NL"/>
        </w:rPr>
      </w:pPr>
    </w:p>
    <w:p w:rsidR="00F500E8" w:rsidRDefault="00F500E8" w:rsidP="00790D8D">
      <w:pPr>
        <w:pStyle w:val="Heading3"/>
        <w:rPr>
          <w:lang w:val="nl-NL"/>
        </w:rPr>
      </w:pPr>
      <w:r w:rsidRPr="00F500E8">
        <w:rPr>
          <w:noProof/>
          <w:lang w:val="en-GB" w:eastAsia="en-GB"/>
        </w:rPr>
        <w:drawing>
          <wp:inline distT="0" distB="0" distL="0" distR="0">
            <wp:extent cx="1114425" cy="1143000"/>
            <wp:effectExtent l="19050" t="0" r="0" b="0"/>
            <wp:docPr id="2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85850" cy="1171575"/>
                      <a:chOff x="2051720" y="332656"/>
                      <a:chExt cx="1085850" cy="1171575"/>
                    </a:xfrm>
                  </a:grpSpPr>
                  <a:grpSp>
                    <a:nvGrpSpPr>
                      <a:cNvPr id="7" name="Group 6"/>
                      <a:cNvGrpSpPr/>
                    </a:nvGrpSpPr>
                    <a:grpSpPr>
                      <a:xfrm>
                        <a:off x="2051720" y="332656"/>
                        <a:ext cx="1085850" cy="1171575"/>
                        <a:chOff x="2051720" y="332656"/>
                        <a:chExt cx="1085850" cy="1171575"/>
                      </a:xfrm>
                    </a:grpSpPr>
                    <a:pic>
                      <a:nvPicPr>
                        <a:cNvPr id="1026" name="Picture 2"/>
                        <a:cNvPicPr>
                          <a:picLocks noChangeAspect="1" noChangeArrowheads="1"/>
                        </a:cNvPicPr>
                      </a:nvPicPr>
                      <a:blipFill>
                        <a:blip r:embed="rId27"/>
                        <a:srcRect/>
                        <a:stretch>
                          <a:fillRect/>
                        </a:stretch>
                      </a:blipFill>
                      <a:spPr bwMode="auto">
                        <a:xfrm>
                          <a:off x="2051720" y="332656"/>
                          <a:ext cx="1085850" cy="1171575"/>
                        </a:xfrm>
                        <a:prstGeom prst="rect">
                          <a:avLst/>
                        </a:prstGeom>
                        <a:noFill/>
                        <a:ln w="9525">
                          <a:noFill/>
                          <a:miter lim="800000"/>
                          <a:headEnd/>
                          <a:tailEnd/>
                        </a:ln>
                      </a:spPr>
                    </a:pic>
                    <a:sp>
                      <a:nvSpPr>
                        <a:cNvPr id="5" name="TextBox 4"/>
                        <a:cNvSpPr txBox="1"/>
                      </a:nvSpPr>
                      <a:spPr>
                        <a:xfrm>
                          <a:off x="2555776" y="647110"/>
                          <a:ext cx="216024"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sz="1100" dirty="0"/>
                              <a:t>I</a:t>
                            </a:r>
                            <a:endParaRPr lang="el-GR" sz="1100" dirty="0"/>
                          </a:p>
                        </a:txBody>
                        <a:useSpRect/>
                      </a:txSp>
                    </a:sp>
                    <a:sp>
                      <a:nvSpPr>
                        <a:cNvPr id="6" name="TextBox 5"/>
                        <a:cNvSpPr txBox="1"/>
                      </a:nvSpPr>
                      <a:spPr>
                        <a:xfrm>
                          <a:off x="2555776" y="980728"/>
                          <a:ext cx="288032"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smtClean="0"/>
                              <a:t>0</a:t>
                            </a:r>
                            <a:endParaRPr lang="el-GR" sz="1100" dirty="0"/>
                          </a:p>
                        </a:txBody>
                        <a:useSpRect/>
                      </a:txSp>
                    </a:sp>
                  </a:grpSp>
                </lc:lockedCanvas>
              </a:graphicData>
            </a:graphic>
          </wp:inline>
        </w:drawing>
      </w:r>
      <w:r w:rsidRPr="00790D8D">
        <w:rPr>
          <w:noProof/>
          <w:lang w:val="en-GB" w:eastAsia="en-GB"/>
        </w:rPr>
        <w:drawing>
          <wp:inline distT="0" distB="0" distL="0" distR="0">
            <wp:extent cx="897361" cy="1162050"/>
            <wp:effectExtent l="19050" t="0" r="0" b="0"/>
            <wp:docPr id="2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7361" cy="1162050"/>
                      <a:chOff x="3923928" y="404664"/>
                      <a:chExt cx="897361" cy="1162050"/>
                    </a:xfrm>
                  </a:grpSpPr>
                  <a:grpSp>
                    <a:nvGrpSpPr>
                      <a:cNvPr id="9" name="Group 8"/>
                      <a:cNvGrpSpPr/>
                    </a:nvGrpSpPr>
                    <a:grpSpPr>
                      <a:xfrm>
                        <a:off x="3923928" y="404664"/>
                        <a:ext cx="897361" cy="1162050"/>
                        <a:chOff x="3923928" y="404664"/>
                        <a:chExt cx="897361" cy="1162050"/>
                      </a:xfrm>
                    </a:grpSpPr>
                    <a:pic>
                      <a:nvPicPr>
                        <a:cNvPr id="8" name="Picture 7"/>
                        <a:cNvPicPr/>
                      </a:nvPicPr>
                      <a:blipFill>
                        <a:blip r:embed="rId26" cstate="print"/>
                        <a:srcRect/>
                        <a:stretch>
                          <a:fillRect/>
                        </a:stretch>
                      </a:blipFill>
                      <a:spPr bwMode="auto">
                        <a:xfrm>
                          <a:off x="3923928" y="404664"/>
                          <a:ext cx="897361" cy="1162050"/>
                        </a:xfrm>
                        <a:prstGeom prst="rect">
                          <a:avLst/>
                        </a:prstGeom>
                        <a:noFill/>
                        <a:ln w="9525">
                          <a:noFill/>
                          <a:miter lim="800000"/>
                          <a:headEnd/>
                          <a:tailEnd/>
                        </a:ln>
                      </a:spPr>
                    </a:pic>
                    <a:sp>
                      <a:nvSpPr>
                        <a:cNvPr id="5" name="TextBox 4"/>
                        <a:cNvSpPr txBox="1"/>
                      </a:nvSpPr>
                      <a:spPr>
                        <a:xfrm>
                          <a:off x="4355976" y="692696"/>
                          <a:ext cx="216024"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sz="1100" dirty="0"/>
                              <a:t>I</a:t>
                            </a:r>
                            <a:endParaRPr lang="el-GR" sz="1100" dirty="0"/>
                          </a:p>
                        </a:txBody>
                        <a:useSpRect/>
                      </a:txSp>
                    </a:sp>
                    <a:sp>
                      <a:nvSpPr>
                        <a:cNvPr id="6" name="TextBox 5"/>
                        <a:cNvSpPr txBox="1"/>
                      </a:nvSpPr>
                      <a:spPr>
                        <a:xfrm>
                          <a:off x="4355976" y="1052736"/>
                          <a:ext cx="288032"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smtClean="0"/>
                              <a:t>0</a:t>
                            </a:r>
                            <a:endParaRPr lang="el-GR" sz="1100" dirty="0"/>
                          </a:p>
                        </a:txBody>
                        <a:useSpRect/>
                      </a:txSp>
                    </a:sp>
                  </a:grpSp>
                </lc:lockedCanvas>
              </a:graphicData>
            </a:graphic>
          </wp:inline>
        </w:drawing>
      </w: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p>
    <w:p w:rsidR="00186C13" w:rsidRPr="00790D8D" w:rsidRDefault="00186C13" w:rsidP="00EA3852">
      <w:pPr>
        <w:numPr>
          <w:ilvl w:val="12"/>
          <w:numId w:val="0"/>
        </w:numPr>
        <w:tabs>
          <w:tab w:val="left" w:pos="284"/>
          <w:tab w:val="left" w:pos="567"/>
          <w:tab w:val="left" w:pos="2410"/>
        </w:tabs>
        <w:rPr>
          <w:rStyle w:val="Emphasis"/>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2C3018" w:rsidRDefault="002C3018" w:rsidP="002C3018">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nl-NL"/>
        </w:rPr>
      </w:pPr>
      <w:r>
        <w:rPr>
          <w:i w:val="0"/>
          <w:sz w:val="24"/>
          <w:szCs w:val="24"/>
          <w:u w:val="single"/>
          <w:lang w:val="nl-NL"/>
        </w:rPr>
        <w:t>Drukknoppen 6A – 250V</w:t>
      </w:r>
    </w:p>
    <w:p w:rsidR="00B014FF" w:rsidRPr="00B014FF" w:rsidRDefault="00B014FF" w:rsidP="00B014FF">
      <w:pPr>
        <w:rPr>
          <w:lang w:val="nl-NL"/>
        </w:rPr>
      </w:pPr>
    </w:p>
    <w:p w:rsidR="006A5C86" w:rsidRDefault="006A5C86" w:rsidP="006A5C86">
      <w:p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Enkelvoudige drukknop</w:t>
      </w:r>
      <w:r w:rsidR="00C6463C">
        <w:rPr>
          <w:rFonts w:ascii="Arial" w:hAnsi="Arial" w:cs="Arial"/>
          <w:sz w:val="24"/>
          <w:szCs w:val="24"/>
          <w:lang w:val="nl-NL"/>
        </w:rPr>
        <w:t xml:space="preserve"> 6A</w:t>
      </w:r>
    </w:p>
    <w:p w:rsidR="00C6463C" w:rsidRPr="006A5C86" w:rsidRDefault="00C6463C" w:rsidP="006A5C86">
      <w:pPr>
        <w:tabs>
          <w:tab w:val="left" w:pos="284"/>
          <w:tab w:val="left" w:pos="567"/>
          <w:tab w:val="left" w:pos="2410"/>
        </w:tabs>
        <w:rPr>
          <w:rFonts w:ascii="Arial" w:hAnsi="Arial" w:cs="Arial"/>
          <w:sz w:val="24"/>
          <w:szCs w:val="24"/>
          <w:lang w:val="nl-NL"/>
        </w:rPr>
      </w:pPr>
      <w:r>
        <w:rPr>
          <w:rFonts w:ascii="Arial" w:hAnsi="Arial" w:cs="Arial"/>
          <w:sz w:val="24"/>
          <w:szCs w:val="24"/>
          <w:lang w:val="nl-NL"/>
        </w:rPr>
        <w:t>De drukknop wordt gebruikt in combinatie met een teleruptor in de verdeelkast.</w:t>
      </w:r>
    </w:p>
    <w:p w:rsidR="00C6463C" w:rsidRDefault="00C6463C" w:rsidP="00C6463C">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achterkant van de drukknop is voorzien van 3 steekklemmen voor het aansluiten van het mechanisme. De klemmenaanduiding (L, 1 en 2) en het bekabelingsschema bevinden zich eveneens op de achterkant van het mechanisme. De faseklem (L)  is herkenbaar aan de</w:t>
      </w:r>
      <w:r w:rsidRPr="00EA3852">
        <w:rPr>
          <w:rFonts w:ascii="Arial" w:hAnsi="Arial" w:cs="Arial"/>
          <w:sz w:val="24"/>
          <w:szCs w:val="24"/>
          <w:lang w:val="nl-NL"/>
        </w:rPr>
        <w:t xml:space="preserve"> rode kleur</w:t>
      </w:r>
      <w:r>
        <w:rPr>
          <w:rFonts w:ascii="Arial" w:hAnsi="Arial" w:cs="Arial"/>
          <w:sz w:val="24"/>
          <w:szCs w:val="24"/>
          <w:lang w:val="nl-NL"/>
        </w:rPr>
        <w:t>.</w:t>
      </w:r>
    </w:p>
    <w:p w:rsidR="00186C13" w:rsidRDefault="00C6463C"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drukknop heeft zowel een normaal open (NO) als een normaal gesloten contact (NG).</w:t>
      </w:r>
    </w:p>
    <w:p w:rsidR="00C6463C" w:rsidRDefault="00C6463C"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draden dienen 13mm gestript te worden en kunnen zonder toebehoren ingebracht worden in de steekklemmen.</w:t>
      </w:r>
    </w:p>
    <w:p w:rsidR="00C6463C" w:rsidRDefault="00C6463C" w:rsidP="00EA3852">
      <w:pPr>
        <w:numPr>
          <w:ilvl w:val="12"/>
          <w:numId w:val="0"/>
        </w:numPr>
        <w:tabs>
          <w:tab w:val="left" w:pos="284"/>
          <w:tab w:val="left" w:pos="567"/>
          <w:tab w:val="left" w:pos="2410"/>
        </w:tabs>
        <w:rPr>
          <w:rFonts w:ascii="Arial" w:hAnsi="Arial" w:cs="Arial"/>
          <w:sz w:val="24"/>
          <w:szCs w:val="24"/>
          <w:lang w:val="nl-NL"/>
        </w:rPr>
      </w:pPr>
    </w:p>
    <w:p w:rsidR="00C6463C" w:rsidRDefault="00C6463C" w:rsidP="00C6463C">
      <w:p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Dubbele drukknop 6A</w:t>
      </w:r>
    </w:p>
    <w:p w:rsidR="00C6463C" w:rsidRPr="006A5C86" w:rsidRDefault="00C6463C" w:rsidP="00C6463C">
      <w:pPr>
        <w:tabs>
          <w:tab w:val="left" w:pos="284"/>
          <w:tab w:val="left" w:pos="567"/>
          <w:tab w:val="left" w:pos="2410"/>
        </w:tabs>
        <w:rPr>
          <w:rFonts w:ascii="Arial" w:hAnsi="Arial" w:cs="Arial"/>
          <w:sz w:val="24"/>
          <w:szCs w:val="24"/>
          <w:lang w:val="nl-NL"/>
        </w:rPr>
      </w:pPr>
      <w:r>
        <w:rPr>
          <w:rFonts w:ascii="Arial" w:hAnsi="Arial" w:cs="Arial"/>
          <w:sz w:val="24"/>
          <w:szCs w:val="24"/>
          <w:lang w:val="nl-NL"/>
        </w:rPr>
        <w:t>De dubbele drukknop wordt gebruikt in combinatie met een teleruptor in de verdeelkast.</w:t>
      </w:r>
    </w:p>
    <w:p w:rsidR="00C6463C" w:rsidRDefault="00C6463C" w:rsidP="00C6463C">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achterkant van de drukknop is voorzien van 6 steekklemmen (klemmenblok) voor het aansluiten van het mechanisme. De klemmenaanduiding (L, 1 en 2) en het bekabelingsschema bevinden zich eveneens op de achterkant van het mechanisme. De faseklem (L)  is herkenbaar aan de</w:t>
      </w:r>
      <w:r w:rsidRPr="00EA3852">
        <w:rPr>
          <w:rFonts w:ascii="Arial" w:hAnsi="Arial" w:cs="Arial"/>
          <w:sz w:val="24"/>
          <w:szCs w:val="24"/>
          <w:lang w:val="nl-NL"/>
        </w:rPr>
        <w:t xml:space="preserve"> rode kleur</w:t>
      </w:r>
      <w:r>
        <w:rPr>
          <w:rFonts w:ascii="Arial" w:hAnsi="Arial" w:cs="Arial"/>
          <w:sz w:val="24"/>
          <w:szCs w:val="24"/>
          <w:lang w:val="nl-NL"/>
        </w:rPr>
        <w:t>.</w:t>
      </w:r>
    </w:p>
    <w:p w:rsidR="00C6463C" w:rsidRDefault="00C6463C" w:rsidP="00C6463C">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De drukknop heeft zowel </w:t>
      </w:r>
      <w:r w:rsidR="00B014FF">
        <w:rPr>
          <w:rFonts w:ascii="Arial" w:hAnsi="Arial" w:cs="Arial"/>
          <w:sz w:val="24"/>
          <w:szCs w:val="24"/>
          <w:lang w:val="nl-NL"/>
        </w:rPr>
        <w:t xml:space="preserve">twee </w:t>
      </w:r>
      <w:r>
        <w:rPr>
          <w:rFonts w:ascii="Arial" w:hAnsi="Arial" w:cs="Arial"/>
          <w:sz w:val="24"/>
          <w:szCs w:val="24"/>
          <w:lang w:val="nl-NL"/>
        </w:rPr>
        <w:t xml:space="preserve">normaal open (NO) als </w:t>
      </w:r>
      <w:r w:rsidR="00B014FF">
        <w:rPr>
          <w:rFonts w:ascii="Arial" w:hAnsi="Arial" w:cs="Arial"/>
          <w:sz w:val="24"/>
          <w:szCs w:val="24"/>
          <w:lang w:val="nl-NL"/>
        </w:rPr>
        <w:t>twee</w:t>
      </w:r>
      <w:r>
        <w:rPr>
          <w:rFonts w:ascii="Arial" w:hAnsi="Arial" w:cs="Arial"/>
          <w:sz w:val="24"/>
          <w:szCs w:val="24"/>
          <w:lang w:val="nl-NL"/>
        </w:rPr>
        <w:t xml:space="preserve"> normaal gesloten</w:t>
      </w:r>
      <w:r w:rsidR="00B014FF">
        <w:rPr>
          <w:rFonts w:ascii="Arial" w:hAnsi="Arial" w:cs="Arial"/>
          <w:sz w:val="24"/>
          <w:szCs w:val="24"/>
          <w:lang w:val="nl-NL"/>
        </w:rPr>
        <w:t xml:space="preserve"> (NG)</w:t>
      </w:r>
      <w:r>
        <w:rPr>
          <w:rFonts w:ascii="Arial" w:hAnsi="Arial" w:cs="Arial"/>
          <w:sz w:val="24"/>
          <w:szCs w:val="24"/>
          <w:lang w:val="nl-NL"/>
        </w:rPr>
        <w:t xml:space="preserve"> contact</w:t>
      </w:r>
      <w:r w:rsidR="00B014FF">
        <w:rPr>
          <w:rFonts w:ascii="Arial" w:hAnsi="Arial" w:cs="Arial"/>
          <w:sz w:val="24"/>
          <w:szCs w:val="24"/>
          <w:lang w:val="nl-NL"/>
        </w:rPr>
        <w:t>en</w:t>
      </w:r>
      <w:r>
        <w:rPr>
          <w:rFonts w:ascii="Arial" w:hAnsi="Arial" w:cs="Arial"/>
          <w:sz w:val="24"/>
          <w:szCs w:val="24"/>
          <w:lang w:val="nl-NL"/>
        </w:rPr>
        <w:t>.</w:t>
      </w:r>
    </w:p>
    <w:p w:rsidR="00C6463C" w:rsidRDefault="00C6463C" w:rsidP="00C6463C">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draden dienen 13mm gestript te worden en kunnen zonder toebehoren ingebracht worden in de steekklemmen.</w:t>
      </w:r>
    </w:p>
    <w:p w:rsidR="00186C13" w:rsidRDefault="00C6463C"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Het mechanisme is voorzien van 2 halve toetsen van 25 x 50mm</w:t>
      </w:r>
    </w:p>
    <w:p w:rsidR="00186C13" w:rsidRDefault="00C6463C" w:rsidP="00EA3852">
      <w:pPr>
        <w:numPr>
          <w:ilvl w:val="12"/>
          <w:numId w:val="0"/>
        </w:numPr>
        <w:tabs>
          <w:tab w:val="left" w:pos="284"/>
          <w:tab w:val="left" w:pos="567"/>
          <w:tab w:val="left" w:pos="2410"/>
        </w:tabs>
        <w:rPr>
          <w:rFonts w:ascii="Arial" w:hAnsi="Arial" w:cs="Arial"/>
          <w:sz w:val="24"/>
          <w:szCs w:val="24"/>
          <w:lang w:val="nl-NL"/>
        </w:rPr>
      </w:pPr>
      <w:r w:rsidRPr="00C6463C">
        <w:rPr>
          <w:rFonts w:ascii="Arial" w:hAnsi="Arial" w:cs="Arial"/>
          <w:noProof/>
          <w:sz w:val="24"/>
          <w:szCs w:val="24"/>
          <w:lang w:eastAsia="en-GB"/>
        </w:rPr>
        <w:drawing>
          <wp:inline distT="0" distB="0" distL="0" distR="0">
            <wp:extent cx="2057400" cy="1162050"/>
            <wp:effectExtent l="19050" t="0" r="0"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r="33538"/>
                    <a:stretch>
                      <a:fillRect/>
                    </a:stretch>
                  </pic:blipFill>
                  <pic:spPr bwMode="auto">
                    <a:xfrm>
                      <a:off x="0" y="0"/>
                      <a:ext cx="2057400" cy="1162050"/>
                    </a:xfrm>
                    <a:prstGeom prst="rect">
                      <a:avLst/>
                    </a:prstGeom>
                    <a:noFill/>
                    <a:ln w="9525">
                      <a:noFill/>
                      <a:miter lim="800000"/>
                      <a:headEnd/>
                      <a:tailEnd/>
                    </a:ln>
                  </pic:spPr>
                </pic:pic>
              </a:graphicData>
            </a:graphic>
          </wp:inline>
        </w:drawing>
      </w:r>
    </w:p>
    <w:p w:rsidR="006E3147" w:rsidRDefault="006E3147" w:rsidP="00EA3852">
      <w:pPr>
        <w:numPr>
          <w:ilvl w:val="12"/>
          <w:numId w:val="0"/>
        </w:numPr>
        <w:tabs>
          <w:tab w:val="left" w:pos="284"/>
          <w:tab w:val="left" w:pos="567"/>
          <w:tab w:val="left" w:pos="2410"/>
        </w:tabs>
        <w:rPr>
          <w:rFonts w:ascii="Arial" w:hAnsi="Arial" w:cs="Arial"/>
          <w:sz w:val="24"/>
          <w:szCs w:val="24"/>
          <w:lang w:val="nl-NL"/>
        </w:rPr>
      </w:pPr>
    </w:p>
    <w:p w:rsidR="00B014FF" w:rsidRDefault="00B014FF" w:rsidP="00B014FF">
      <w:p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Drukknop met etikethouder 6A</w:t>
      </w:r>
    </w:p>
    <w:p w:rsidR="00186C13" w:rsidRDefault="00B014FF" w:rsidP="00B014FF">
      <w:pPr>
        <w:tabs>
          <w:tab w:val="left" w:pos="284"/>
          <w:tab w:val="left" w:pos="567"/>
          <w:tab w:val="left" w:pos="2410"/>
        </w:tabs>
        <w:rPr>
          <w:rFonts w:ascii="Arial" w:hAnsi="Arial" w:cs="Arial"/>
          <w:sz w:val="24"/>
          <w:szCs w:val="24"/>
          <w:lang w:val="nl-NL"/>
        </w:rPr>
      </w:pPr>
      <w:r>
        <w:rPr>
          <w:rFonts w:ascii="Arial" w:hAnsi="Arial" w:cs="Arial"/>
          <w:sz w:val="24"/>
          <w:szCs w:val="24"/>
          <w:lang w:val="nl-NL"/>
        </w:rPr>
        <w:t>De drukknop met etikethouder wordt gebruikt in combinatie met een gong, een bel, een teleruptor of slot.</w:t>
      </w:r>
    </w:p>
    <w:p w:rsidR="00B014FF" w:rsidRDefault="00B014FF" w:rsidP="00B014F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achterkant van de drukknop is voorzien van 3 steekklemmen voor het aansluiten van het mechanisme. De klemmenaanduiding (L, 1 en 2) en het bekabelingsschema bevinden zich eveneens op de achterkant van het mechanisme. De faseklem (L)  is herkenbaar aan de</w:t>
      </w:r>
      <w:r w:rsidRPr="00EA3852">
        <w:rPr>
          <w:rFonts w:ascii="Arial" w:hAnsi="Arial" w:cs="Arial"/>
          <w:sz w:val="24"/>
          <w:szCs w:val="24"/>
          <w:lang w:val="nl-NL"/>
        </w:rPr>
        <w:t xml:space="preserve"> rode kleur</w:t>
      </w:r>
      <w:r>
        <w:rPr>
          <w:rFonts w:ascii="Arial" w:hAnsi="Arial" w:cs="Arial"/>
          <w:sz w:val="24"/>
          <w:szCs w:val="24"/>
          <w:lang w:val="nl-NL"/>
        </w:rPr>
        <w:t>.</w:t>
      </w:r>
    </w:p>
    <w:p w:rsidR="00B014FF" w:rsidRDefault="00B014FF" w:rsidP="00B014F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drukknop heeft zowel een normaal open (NO) als een normaal gesloten contact (NG).</w:t>
      </w:r>
    </w:p>
    <w:p w:rsidR="00B014FF" w:rsidRDefault="00B014FF" w:rsidP="00B014F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De draden dienen 13mm gestript te worden en kunnen zonder toebehoren ingebracht worden in de steekklemmen.</w:t>
      </w:r>
    </w:p>
    <w:p w:rsidR="00186C13" w:rsidRDefault="00B014FF"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Het mechanisme is uitgerust met een </w:t>
      </w:r>
      <w:r w:rsidR="006E3147">
        <w:rPr>
          <w:rFonts w:ascii="Arial" w:hAnsi="Arial" w:cs="Arial"/>
          <w:sz w:val="24"/>
          <w:szCs w:val="24"/>
          <w:lang w:val="nl-NL"/>
        </w:rPr>
        <w:t>LED 230V (verbruik 0.15mA). De toets is volledig transparant en kan voorzien worden van meegeleverde etiketten met 3 verschillende pictogrammen: bel, hangslot en lamp en dit in de kleuren wit en crème.</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643200" w:rsidRDefault="00643200" w:rsidP="00EA3852">
      <w:pPr>
        <w:numPr>
          <w:ilvl w:val="12"/>
          <w:numId w:val="0"/>
        </w:numPr>
        <w:tabs>
          <w:tab w:val="left" w:pos="284"/>
          <w:tab w:val="left" w:pos="567"/>
          <w:tab w:val="left" w:pos="2410"/>
        </w:tabs>
        <w:rPr>
          <w:rFonts w:ascii="Arial" w:hAnsi="Arial" w:cs="Arial"/>
          <w:sz w:val="24"/>
          <w:szCs w:val="24"/>
          <w:lang w:val="nl-NL"/>
        </w:rPr>
      </w:pPr>
    </w:p>
    <w:p w:rsidR="00643200" w:rsidRDefault="00643200" w:rsidP="00EA3852">
      <w:pPr>
        <w:numPr>
          <w:ilvl w:val="12"/>
          <w:numId w:val="0"/>
        </w:numPr>
        <w:tabs>
          <w:tab w:val="left" w:pos="284"/>
          <w:tab w:val="left" w:pos="567"/>
          <w:tab w:val="left" w:pos="2410"/>
        </w:tabs>
        <w:rPr>
          <w:rFonts w:ascii="Arial" w:hAnsi="Arial" w:cs="Arial"/>
          <w:sz w:val="24"/>
          <w:szCs w:val="24"/>
          <w:lang w:val="nl-NL"/>
        </w:rPr>
      </w:pPr>
    </w:p>
    <w:p w:rsidR="00643200" w:rsidRDefault="00643200" w:rsidP="00EA3852">
      <w:pPr>
        <w:numPr>
          <w:ilvl w:val="12"/>
          <w:numId w:val="0"/>
        </w:numPr>
        <w:tabs>
          <w:tab w:val="left" w:pos="284"/>
          <w:tab w:val="left" w:pos="567"/>
          <w:tab w:val="left" w:pos="2410"/>
        </w:tabs>
        <w:rPr>
          <w:rFonts w:ascii="Arial" w:hAnsi="Arial" w:cs="Arial"/>
          <w:sz w:val="24"/>
          <w:szCs w:val="24"/>
          <w:lang w:val="nl-NL"/>
        </w:rPr>
      </w:pPr>
    </w:p>
    <w:p w:rsidR="00643200" w:rsidRDefault="00643200" w:rsidP="00EA3852">
      <w:pPr>
        <w:numPr>
          <w:ilvl w:val="12"/>
          <w:numId w:val="0"/>
        </w:numPr>
        <w:tabs>
          <w:tab w:val="left" w:pos="284"/>
          <w:tab w:val="left" w:pos="567"/>
          <w:tab w:val="left" w:pos="2410"/>
        </w:tabs>
        <w:rPr>
          <w:rFonts w:ascii="Arial" w:hAnsi="Arial" w:cs="Arial"/>
          <w:sz w:val="24"/>
          <w:szCs w:val="24"/>
          <w:lang w:val="nl-NL"/>
        </w:rPr>
      </w:pPr>
    </w:p>
    <w:p w:rsidR="00643200" w:rsidRDefault="00643200"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643200" w:rsidRDefault="00643200" w:rsidP="00643200">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Multifunctionele bedieningen</w:t>
      </w:r>
    </w:p>
    <w:p w:rsidR="00643200" w:rsidRDefault="00643200" w:rsidP="00643200">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643200" w:rsidRDefault="00643200" w:rsidP="00643200">
      <w:pPr>
        <w:tabs>
          <w:tab w:val="left" w:pos="284"/>
          <w:tab w:val="left" w:pos="567"/>
        </w:tabs>
        <w:overflowPunct/>
        <w:autoSpaceDE/>
        <w:autoSpaceDN/>
        <w:adjustRightInd/>
        <w:textAlignment w:val="auto"/>
        <w:rPr>
          <w:rFonts w:ascii="Arial" w:hAnsi="Arial" w:cs="Arial"/>
          <w:sz w:val="24"/>
          <w:szCs w:val="24"/>
          <w:lang w:val="nl-NL"/>
        </w:rPr>
      </w:pPr>
      <w:r w:rsidRPr="00643200">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Enkelvoudige multifunctionele bediening</w:t>
      </w:r>
    </w:p>
    <w:p w:rsidR="00643200" w:rsidRDefault="008D6029" w:rsidP="00643200">
      <w:pPr>
        <w:tabs>
          <w:tab w:val="left" w:pos="284"/>
          <w:tab w:val="left" w:pos="567"/>
        </w:tabs>
        <w:overflowPunct/>
        <w:autoSpaceDE/>
        <w:autoSpaceDN/>
        <w:adjustRightInd/>
        <w:textAlignment w:val="auto"/>
        <w:rPr>
          <w:rFonts w:ascii="Arial" w:hAnsi="Arial" w:cs="Arial"/>
          <w:sz w:val="24"/>
          <w:szCs w:val="24"/>
          <w:lang w:val="nl-NL"/>
        </w:rPr>
      </w:pPr>
      <w:r>
        <w:rPr>
          <w:rFonts w:ascii="Arial" w:hAnsi="Arial" w:cs="Arial"/>
          <w:sz w:val="24"/>
          <w:szCs w:val="24"/>
          <w:lang w:val="nl-NL"/>
        </w:rPr>
        <w:t>Het mechanisme is zo opgebouwd dat verschillende configuraties mogelijk zijn: enkelvoudige drukknop, wisselschakelaar, dubbele drukknop, dubbele wisselschakelaar, of drukknop+wisselschakelaar. Het mechanisme wordt geleverd met enkelvoudige en dubbele toets.</w:t>
      </w:r>
    </w:p>
    <w:p w:rsidR="008D6029" w:rsidRDefault="008D6029" w:rsidP="00643200">
      <w:pPr>
        <w:tabs>
          <w:tab w:val="left" w:pos="284"/>
          <w:tab w:val="left" w:pos="567"/>
        </w:tabs>
        <w:overflowPunct/>
        <w:autoSpaceDE/>
        <w:autoSpaceDN/>
        <w:adjustRightInd/>
        <w:textAlignment w:val="auto"/>
        <w:rPr>
          <w:rFonts w:ascii="Arial" w:hAnsi="Arial" w:cs="Arial"/>
          <w:sz w:val="24"/>
          <w:szCs w:val="24"/>
          <w:lang w:val="nl-NL"/>
        </w:rPr>
      </w:pPr>
      <w:r>
        <w:rPr>
          <w:rFonts w:ascii="Arial" w:hAnsi="Arial" w:cs="Arial"/>
          <w:sz w:val="24"/>
          <w:szCs w:val="24"/>
          <w:lang w:val="nl-NL"/>
        </w:rPr>
        <w:t>-Dubbele multifunctionele bediening verlicht</w:t>
      </w:r>
    </w:p>
    <w:p w:rsidR="008D6029" w:rsidRDefault="008D6029" w:rsidP="00643200">
      <w:pPr>
        <w:tabs>
          <w:tab w:val="left" w:pos="284"/>
          <w:tab w:val="left" w:pos="567"/>
        </w:tabs>
        <w:overflowPunct/>
        <w:autoSpaceDE/>
        <w:autoSpaceDN/>
        <w:adjustRightInd/>
        <w:textAlignment w:val="auto"/>
        <w:rPr>
          <w:rFonts w:ascii="Arial" w:hAnsi="Arial" w:cs="Arial"/>
          <w:sz w:val="24"/>
          <w:szCs w:val="24"/>
          <w:lang w:val="nl-NL"/>
        </w:rPr>
      </w:pPr>
      <w:r>
        <w:rPr>
          <w:rFonts w:ascii="Arial" w:hAnsi="Arial" w:cs="Arial"/>
          <w:sz w:val="24"/>
          <w:szCs w:val="24"/>
          <w:lang w:val="nl-NL"/>
        </w:rPr>
        <w:t>Het mechanisme is zo opgebouwd dat verschillende configuraties mogelijk zijn:</w:t>
      </w:r>
    </w:p>
    <w:p w:rsidR="008D6029" w:rsidRPr="008D6029" w:rsidRDefault="008D6029" w:rsidP="00643200">
      <w:pPr>
        <w:tabs>
          <w:tab w:val="left" w:pos="284"/>
          <w:tab w:val="left" w:pos="567"/>
        </w:tabs>
        <w:overflowPunct/>
        <w:autoSpaceDE/>
        <w:autoSpaceDN/>
        <w:adjustRightInd/>
        <w:textAlignment w:val="auto"/>
        <w:rPr>
          <w:rFonts w:ascii="Arial" w:hAnsi="Arial" w:cs="Arial"/>
          <w:sz w:val="24"/>
          <w:szCs w:val="24"/>
          <w:lang w:val="nl-NL"/>
        </w:rPr>
      </w:pPr>
      <w:r>
        <w:rPr>
          <w:rFonts w:ascii="Arial" w:hAnsi="Arial" w:cs="Arial"/>
          <w:sz w:val="24"/>
          <w:szCs w:val="24"/>
          <w:lang w:val="nl-NL"/>
        </w:rPr>
        <w:t>dubbele wisselschakelaar verlicht of dubbele drukknop verlicht. Het mechanisme is uitgerust met twee LEDs voor de verlichte functie.</w:t>
      </w: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805CF0" w:rsidRDefault="00A35A4F" w:rsidP="00805CF0">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Dimmer</w:t>
      </w:r>
      <w:r w:rsidR="00805CF0">
        <w:rPr>
          <w:rFonts w:ascii="Arial" w:hAnsi="Arial" w:cs="Arial"/>
          <w:b/>
          <w:sz w:val="24"/>
          <w:szCs w:val="24"/>
          <w:u w:val="single"/>
          <w:lang w:val="nl-NL"/>
        </w:rPr>
        <w:t xml:space="preserve">s </w:t>
      </w:r>
      <w:r w:rsidR="00085154">
        <w:rPr>
          <w:rFonts w:ascii="Arial" w:hAnsi="Arial" w:cs="Arial"/>
          <w:b/>
          <w:sz w:val="24"/>
          <w:szCs w:val="24"/>
          <w:u w:val="single"/>
          <w:lang w:val="nl-NL"/>
        </w:rPr>
        <w:t xml:space="preserve"> </w:t>
      </w:r>
    </w:p>
    <w:p w:rsidR="0026132E" w:rsidRDefault="0026132E" w:rsidP="0026132E">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805CF0" w:rsidRPr="00E37728" w:rsidRDefault="00805CF0" w:rsidP="00F745F1">
      <w:pPr>
        <w:tabs>
          <w:tab w:val="left" w:pos="284"/>
          <w:tab w:val="left" w:pos="567"/>
        </w:tabs>
        <w:overflowPunct/>
        <w:autoSpaceDE/>
        <w:autoSpaceDN/>
        <w:adjustRightInd/>
        <w:textAlignment w:val="auto"/>
        <w:rPr>
          <w:rFonts w:ascii="Arial" w:hAnsi="Arial" w:cs="Arial"/>
          <w:b/>
          <w:sz w:val="24"/>
          <w:szCs w:val="24"/>
          <w:u w:val="single"/>
          <w:lang w:val="nl-NL"/>
        </w:rPr>
      </w:pPr>
      <w:r w:rsidRPr="00805CF0">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Dimmer 400W</w:t>
      </w:r>
    </w:p>
    <w:p w:rsidR="00085154" w:rsidRPr="00E37728" w:rsidRDefault="008A2C8D" w:rsidP="00085154">
      <w:pPr>
        <w:tabs>
          <w:tab w:val="left" w:pos="284"/>
          <w:tab w:val="left" w:pos="567"/>
        </w:tabs>
        <w:rPr>
          <w:rFonts w:ascii="Arial" w:hAnsi="Arial" w:cs="Arial"/>
          <w:b/>
          <w:sz w:val="24"/>
          <w:szCs w:val="24"/>
          <w:lang w:val="nl-NL"/>
        </w:rPr>
      </w:pPr>
      <w:r w:rsidRPr="008A2C8D">
        <w:rPr>
          <w:rFonts w:ascii="Arial" w:hAnsi="Arial" w:cs="Arial"/>
          <w:b/>
          <w:noProof/>
          <w:sz w:val="24"/>
          <w:szCs w:val="24"/>
          <w:lang w:eastAsia="en-GB"/>
        </w:rPr>
        <w:drawing>
          <wp:inline distT="0" distB="0" distL="0" distR="0">
            <wp:extent cx="1238250" cy="1478824"/>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238250" cy="1478824"/>
                    </a:xfrm>
                    <a:prstGeom prst="rect">
                      <a:avLst/>
                    </a:prstGeom>
                    <a:noFill/>
                    <a:ln w="9525">
                      <a:noFill/>
                      <a:miter lim="800000"/>
                      <a:headEnd/>
                      <a:tailEnd/>
                    </a:ln>
                  </pic:spPr>
                </pic:pic>
              </a:graphicData>
            </a:graphic>
          </wp:inline>
        </w:drawing>
      </w:r>
      <w:r w:rsidRPr="008A2C8D">
        <w:rPr>
          <w:rFonts w:ascii="Arial" w:hAnsi="Arial" w:cs="Arial"/>
          <w:b/>
          <w:noProof/>
          <w:sz w:val="24"/>
          <w:szCs w:val="24"/>
          <w:lang w:eastAsia="en-GB"/>
        </w:rPr>
        <w:drawing>
          <wp:inline distT="0" distB="0" distL="0" distR="0">
            <wp:extent cx="3781425" cy="1412930"/>
            <wp:effectExtent l="19050" t="0" r="9525"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781425" cy="1412930"/>
                    </a:xfrm>
                    <a:prstGeom prst="rect">
                      <a:avLst/>
                    </a:prstGeom>
                    <a:noFill/>
                    <a:ln w="9525">
                      <a:noFill/>
                      <a:miter lim="800000"/>
                      <a:headEnd/>
                      <a:tailEnd/>
                    </a:ln>
                  </pic:spPr>
                </pic:pic>
              </a:graphicData>
            </a:graphic>
          </wp:inline>
        </w:drawing>
      </w:r>
    </w:p>
    <w:p w:rsidR="00085154" w:rsidRDefault="00085154" w:rsidP="00085154">
      <w:pPr>
        <w:tabs>
          <w:tab w:val="left" w:pos="284"/>
          <w:tab w:val="left" w:pos="567"/>
        </w:tabs>
        <w:rPr>
          <w:rFonts w:ascii="Arial" w:hAnsi="Arial" w:cs="Arial"/>
          <w:sz w:val="24"/>
          <w:szCs w:val="24"/>
          <w:lang w:val="nl-NL"/>
        </w:rPr>
      </w:pPr>
      <w:r w:rsidRPr="00E37728">
        <w:rPr>
          <w:rFonts w:ascii="Arial" w:hAnsi="Arial" w:cs="Arial"/>
          <w:sz w:val="24"/>
          <w:szCs w:val="24"/>
          <w:lang w:val="nl-NL"/>
        </w:rPr>
        <w:t>De dimmer laat toe om de verlichting te regelen van gloei-en h</w:t>
      </w:r>
      <w:r w:rsidR="00842F1C">
        <w:rPr>
          <w:rFonts w:ascii="Arial" w:hAnsi="Arial" w:cs="Arial"/>
          <w:sz w:val="24"/>
          <w:szCs w:val="24"/>
          <w:lang w:val="nl-NL"/>
        </w:rPr>
        <w:t>alogeenlampen 230V (van 2</w:t>
      </w:r>
      <w:r>
        <w:rPr>
          <w:rFonts w:ascii="Arial" w:hAnsi="Arial" w:cs="Arial"/>
          <w:sz w:val="24"/>
          <w:szCs w:val="24"/>
          <w:lang w:val="nl-NL"/>
        </w:rPr>
        <w:t>0 tot 4</w:t>
      </w:r>
      <w:r w:rsidRPr="00E37728">
        <w:rPr>
          <w:rFonts w:ascii="Arial" w:hAnsi="Arial" w:cs="Arial"/>
          <w:sz w:val="24"/>
          <w:szCs w:val="24"/>
          <w:lang w:val="nl-NL"/>
        </w:rPr>
        <w:t>00Watt) en ZLS halogeenlampen die werken met een elektronische transformator.</w:t>
      </w:r>
      <w:r>
        <w:rPr>
          <w:rFonts w:ascii="Arial" w:hAnsi="Arial" w:cs="Arial"/>
          <w:sz w:val="24"/>
          <w:szCs w:val="24"/>
          <w:lang w:val="nl-NL"/>
        </w:rPr>
        <w:t xml:space="preserve"> </w:t>
      </w:r>
      <w:r w:rsidRPr="00E37728">
        <w:rPr>
          <w:rFonts w:ascii="Arial" w:hAnsi="Arial" w:cs="Arial"/>
          <w:sz w:val="24"/>
          <w:szCs w:val="24"/>
          <w:lang w:val="nl-NL"/>
        </w:rPr>
        <w:t>De bediening van de verlichting (in-en uitschakelen) en het dimmen gebeurt door twee drukknoppen die onafhankelijk van mekaar werken.</w:t>
      </w:r>
      <w:r w:rsidR="00842F1C">
        <w:rPr>
          <w:rFonts w:ascii="Arial" w:hAnsi="Arial" w:cs="Arial"/>
          <w:sz w:val="24"/>
          <w:szCs w:val="24"/>
          <w:lang w:val="nl-NL"/>
        </w:rPr>
        <w:t xml:space="preserve"> De aan-en uittoets is voorzien van een aan/uitindicatie (cirkelsymbool) links onderaan, de dimtoets is voorzien van de symbolen + en -.</w:t>
      </w:r>
    </w:p>
    <w:p w:rsidR="00085154" w:rsidRDefault="00085154" w:rsidP="00085154">
      <w:pPr>
        <w:tabs>
          <w:tab w:val="left" w:pos="284"/>
          <w:tab w:val="left" w:pos="567"/>
        </w:tabs>
        <w:rPr>
          <w:rFonts w:ascii="Arial" w:hAnsi="Arial" w:cs="Arial"/>
          <w:sz w:val="24"/>
          <w:szCs w:val="24"/>
          <w:lang w:val="nl-NL"/>
        </w:rPr>
      </w:pPr>
      <w:r>
        <w:rPr>
          <w:rFonts w:ascii="Arial" w:hAnsi="Arial" w:cs="Arial"/>
          <w:sz w:val="24"/>
          <w:szCs w:val="24"/>
          <w:lang w:val="nl-NL"/>
        </w:rPr>
        <w:t>De dimmer is uitgerust met schroefklemmen capaciteit 2 x 2.5mm². De aan te sluiten draden dienen over een lengte van 8 mm gestript te worden.</w:t>
      </w:r>
    </w:p>
    <w:p w:rsidR="00842F1C" w:rsidRDefault="00842F1C" w:rsidP="00085154">
      <w:pPr>
        <w:tabs>
          <w:tab w:val="left" w:pos="284"/>
          <w:tab w:val="left" w:pos="567"/>
        </w:tabs>
        <w:rPr>
          <w:rFonts w:ascii="Arial" w:hAnsi="Arial" w:cs="Arial"/>
          <w:sz w:val="24"/>
          <w:szCs w:val="24"/>
          <w:lang w:val="nl-NL"/>
        </w:rPr>
      </w:pPr>
      <w:r>
        <w:rPr>
          <w:rFonts w:ascii="Arial" w:hAnsi="Arial" w:cs="Arial"/>
          <w:sz w:val="24"/>
          <w:szCs w:val="24"/>
          <w:lang w:val="nl-NL"/>
        </w:rPr>
        <w:t>De dimmer is uitgerust met een LED die zich achter de toets bevindt. Deze LED geeft aan welke belasting er op de dimmer is aangesloten: een rode LED wijst op een capacitieve belasting, een knipperende LED wijst op een geforceerde instelling.</w:t>
      </w:r>
    </w:p>
    <w:p w:rsidR="00AB1D5F" w:rsidRDefault="00AB1D5F" w:rsidP="00AB1D5F">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Er kunnen één of meerdere drukknoppen worden aangesloten in parallel op de dimmer. De afstand tussen de dimmer en de laatste drukknop is max. 50 meter.</w:t>
      </w:r>
    </w:p>
    <w:p w:rsidR="00842F1C" w:rsidRDefault="008A2C8D" w:rsidP="00085154">
      <w:pPr>
        <w:tabs>
          <w:tab w:val="left" w:pos="284"/>
          <w:tab w:val="left" w:pos="567"/>
        </w:tabs>
        <w:rPr>
          <w:rFonts w:ascii="Arial" w:hAnsi="Arial" w:cs="Arial"/>
          <w:sz w:val="24"/>
          <w:szCs w:val="24"/>
          <w:lang w:val="nl-NL"/>
        </w:rPr>
      </w:pPr>
      <w:r>
        <w:rPr>
          <w:rFonts w:ascii="Arial" w:hAnsi="Arial" w:cs="Arial"/>
          <w:sz w:val="24"/>
          <w:szCs w:val="24"/>
          <w:lang w:val="nl-NL"/>
        </w:rPr>
        <w:t xml:space="preserve">Voor een werking met drukknoppen dienen de knoppen + en – gedurende twee seconden ingedrukt worden. </w:t>
      </w:r>
    </w:p>
    <w:p w:rsidR="008A2C8D" w:rsidRDefault="008A2C8D" w:rsidP="00085154">
      <w:pPr>
        <w:tabs>
          <w:tab w:val="left" w:pos="284"/>
          <w:tab w:val="left" w:pos="567"/>
        </w:tabs>
        <w:rPr>
          <w:rFonts w:ascii="Arial" w:hAnsi="Arial" w:cs="Arial"/>
          <w:sz w:val="24"/>
          <w:szCs w:val="24"/>
          <w:lang w:val="nl-NL"/>
        </w:rPr>
      </w:pPr>
      <w:r>
        <w:rPr>
          <w:rFonts w:ascii="Arial" w:hAnsi="Arial" w:cs="Arial"/>
          <w:sz w:val="24"/>
          <w:szCs w:val="24"/>
          <w:lang w:val="nl-NL"/>
        </w:rPr>
        <w:t>De dimmer kan ook verbonden worden met een schakelaar. Voor deze configuratie dienen de on en off knop gedurende twee seconden ingedrukt te worden.</w:t>
      </w:r>
    </w:p>
    <w:p w:rsidR="008A2C8D" w:rsidRDefault="008A2C8D" w:rsidP="00085154">
      <w:pPr>
        <w:tabs>
          <w:tab w:val="left" w:pos="284"/>
          <w:tab w:val="left" w:pos="567"/>
        </w:tabs>
        <w:rPr>
          <w:rFonts w:ascii="Arial" w:hAnsi="Arial" w:cs="Arial"/>
          <w:sz w:val="24"/>
          <w:szCs w:val="24"/>
          <w:lang w:val="nl-NL"/>
        </w:rPr>
      </w:pPr>
    </w:p>
    <w:p w:rsidR="008A2C8D" w:rsidRDefault="008A2C8D" w:rsidP="00085154">
      <w:pPr>
        <w:tabs>
          <w:tab w:val="left" w:pos="284"/>
          <w:tab w:val="left" w:pos="567"/>
        </w:tabs>
        <w:rPr>
          <w:rFonts w:ascii="Arial" w:hAnsi="Arial" w:cs="Arial"/>
          <w:sz w:val="24"/>
          <w:szCs w:val="24"/>
          <w:lang w:val="nl-NL"/>
        </w:rPr>
      </w:pPr>
      <w:r>
        <w:rPr>
          <w:rFonts w:ascii="Arial" w:hAnsi="Arial" w:cs="Arial"/>
          <w:noProof/>
          <w:sz w:val="24"/>
          <w:szCs w:val="24"/>
          <w:lang w:eastAsia="en-GB"/>
        </w:rPr>
        <w:drawing>
          <wp:inline distT="0" distB="0" distL="0" distR="0">
            <wp:extent cx="962025" cy="685800"/>
            <wp:effectExtent l="19050" t="0" r="9525"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962025" cy="685800"/>
                    </a:xfrm>
                    <a:prstGeom prst="rect">
                      <a:avLst/>
                    </a:prstGeom>
                    <a:noFill/>
                    <a:ln w="9525">
                      <a:noFill/>
                      <a:miter lim="800000"/>
                      <a:headEnd/>
                      <a:tailEnd/>
                    </a:ln>
                  </pic:spPr>
                </pic:pic>
              </a:graphicData>
            </a:graphic>
          </wp:inline>
        </w:drawing>
      </w:r>
      <w:r>
        <w:rPr>
          <w:rFonts w:ascii="Arial" w:hAnsi="Arial" w:cs="Arial"/>
          <w:noProof/>
          <w:sz w:val="24"/>
          <w:szCs w:val="24"/>
          <w:lang w:eastAsia="en-GB"/>
        </w:rPr>
        <w:drawing>
          <wp:inline distT="0" distB="0" distL="0" distR="0">
            <wp:extent cx="1543050" cy="1047750"/>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1543050" cy="1047750"/>
                    </a:xfrm>
                    <a:prstGeom prst="rect">
                      <a:avLst/>
                    </a:prstGeom>
                    <a:noFill/>
                    <a:ln w="9525">
                      <a:noFill/>
                      <a:miter lim="800000"/>
                      <a:headEnd/>
                      <a:tailEnd/>
                    </a:ln>
                  </pic:spPr>
                </pic:pic>
              </a:graphicData>
            </a:graphic>
          </wp:inline>
        </w:drawing>
      </w:r>
      <w:r>
        <w:rPr>
          <w:rFonts w:ascii="Arial" w:hAnsi="Arial" w:cs="Arial"/>
          <w:sz w:val="24"/>
          <w:szCs w:val="24"/>
          <w:lang w:val="nl-NL"/>
        </w:rPr>
        <w:tab/>
      </w:r>
      <w:r>
        <w:rPr>
          <w:rFonts w:ascii="Arial" w:hAnsi="Arial" w:cs="Arial"/>
          <w:sz w:val="24"/>
          <w:szCs w:val="24"/>
          <w:lang w:val="nl-NL"/>
        </w:rPr>
        <w:tab/>
      </w:r>
      <w:r>
        <w:rPr>
          <w:rFonts w:ascii="Arial" w:hAnsi="Arial" w:cs="Arial"/>
          <w:noProof/>
          <w:sz w:val="24"/>
          <w:szCs w:val="24"/>
          <w:lang w:eastAsia="en-GB"/>
        </w:rPr>
        <w:drawing>
          <wp:inline distT="0" distB="0" distL="0" distR="0">
            <wp:extent cx="800100" cy="709367"/>
            <wp:effectExtent l="1905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800100" cy="709367"/>
                    </a:xfrm>
                    <a:prstGeom prst="rect">
                      <a:avLst/>
                    </a:prstGeom>
                    <a:noFill/>
                    <a:ln w="9525">
                      <a:noFill/>
                      <a:miter lim="800000"/>
                      <a:headEnd/>
                      <a:tailEnd/>
                    </a:ln>
                  </pic:spPr>
                </pic:pic>
              </a:graphicData>
            </a:graphic>
          </wp:inline>
        </w:drawing>
      </w:r>
      <w:r w:rsidRPr="008A2C8D">
        <w:rPr>
          <w:rFonts w:ascii="Arial" w:hAnsi="Arial" w:cs="Arial"/>
          <w:sz w:val="24"/>
          <w:szCs w:val="24"/>
          <w:lang w:val="nl-NL"/>
        </w:rPr>
        <w:t xml:space="preserve"> </w:t>
      </w:r>
      <w:r>
        <w:rPr>
          <w:rFonts w:ascii="Arial" w:hAnsi="Arial" w:cs="Arial"/>
          <w:noProof/>
          <w:sz w:val="24"/>
          <w:szCs w:val="24"/>
          <w:lang w:eastAsia="en-GB"/>
        </w:rPr>
        <w:drawing>
          <wp:inline distT="0" distB="0" distL="0" distR="0">
            <wp:extent cx="1428750" cy="1104900"/>
            <wp:effectExtent l="1905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8A2C8D" w:rsidRDefault="008A2C8D" w:rsidP="00085154">
      <w:pPr>
        <w:tabs>
          <w:tab w:val="left" w:pos="284"/>
          <w:tab w:val="left" w:pos="567"/>
        </w:tabs>
        <w:rPr>
          <w:rFonts w:ascii="Arial" w:hAnsi="Arial" w:cs="Arial"/>
          <w:sz w:val="24"/>
          <w:szCs w:val="24"/>
          <w:lang w:val="nl-NL"/>
        </w:rPr>
      </w:pPr>
    </w:p>
    <w:p w:rsidR="00D22B04" w:rsidRDefault="00D22B04" w:rsidP="00085154">
      <w:pPr>
        <w:tabs>
          <w:tab w:val="left" w:pos="284"/>
          <w:tab w:val="left" w:pos="567"/>
        </w:tabs>
        <w:rPr>
          <w:rFonts w:ascii="Arial" w:hAnsi="Arial" w:cs="Arial"/>
          <w:sz w:val="24"/>
          <w:szCs w:val="24"/>
          <w:lang w:val="nl-NL"/>
        </w:rPr>
      </w:pPr>
    </w:p>
    <w:p w:rsidR="00842F1C" w:rsidRPr="00E37728" w:rsidRDefault="00805CF0" w:rsidP="00805CF0">
      <w:pPr>
        <w:tabs>
          <w:tab w:val="left" w:pos="284"/>
          <w:tab w:val="left" w:pos="567"/>
        </w:tabs>
        <w:overflowPunct/>
        <w:autoSpaceDE/>
        <w:autoSpaceDN/>
        <w:adjustRightInd/>
        <w:textAlignment w:val="auto"/>
        <w:rPr>
          <w:rFonts w:ascii="Arial" w:hAnsi="Arial" w:cs="Arial"/>
          <w:b/>
          <w:sz w:val="24"/>
          <w:szCs w:val="24"/>
          <w:u w:val="single"/>
          <w:lang w:val="nl-NL"/>
        </w:rPr>
      </w:pPr>
      <w:r w:rsidRPr="00805CF0">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Universele dimmer 400W</w:t>
      </w:r>
    </w:p>
    <w:p w:rsidR="00842F1C" w:rsidRDefault="008A2C8D" w:rsidP="00085154">
      <w:pPr>
        <w:tabs>
          <w:tab w:val="left" w:pos="284"/>
          <w:tab w:val="left" w:pos="567"/>
        </w:tabs>
        <w:rPr>
          <w:rFonts w:ascii="Arial" w:hAnsi="Arial" w:cs="Arial"/>
          <w:sz w:val="24"/>
          <w:szCs w:val="24"/>
          <w:lang w:val="nl-NL"/>
        </w:rPr>
      </w:pPr>
      <w:r w:rsidRPr="008A2C8D">
        <w:rPr>
          <w:rFonts w:ascii="Arial" w:hAnsi="Arial" w:cs="Arial"/>
          <w:noProof/>
          <w:sz w:val="24"/>
          <w:szCs w:val="24"/>
          <w:lang w:eastAsia="en-GB"/>
        </w:rPr>
        <w:drawing>
          <wp:inline distT="0" distB="0" distL="0" distR="0">
            <wp:extent cx="1238250" cy="1478824"/>
            <wp:effectExtent l="1905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238250" cy="1478824"/>
                    </a:xfrm>
                    <a:prstGeom prst="rect">
                      <a:avLst/>
                    </a:prstGeom>
                    <a:noFill/>
                    <a:ln w="9525">
                      <a:noFill/>
                      <a:miter lim="800000"/>
                      <a:headEnd/>
                      <a:tailEnd/>
                    </a:ln>
                  </pic:spPr>
                </pic:pic>
              </a:graphicData>
            </a:graphic>
          </wp:inline>
        </w:drawing>
      </w:r>
      <w:r w:rsidRPr="008A2C8D">
        <w:rPr>
          <w:rFonts w:ascii="Arial" w:hAnsi="Arial" w:cs="Arial"/>
          <w:noProof/>
          <w:sz w:val="24"/>
          <w:szCs w:val="24"/>
          <w:lang w:eastAsia="en-GB"/>
        </w:rPr>
        <w:drawing>
          <wp:inline distT="0" distB="0" distL="0" distR="0">
            <wp:extent cx="3781425" cy="1412930"/>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781425" cy="1412930"/>
                    </a:xfrm>
                    <a:prstGeom prst="rect">
                      <a:avLst/>
                    </a:prstGeom>
                    <a:noFill/>
                    <a:ln w="9525">
                      <a:noFill/>
                      <a:miter lim="800000"/>
                      <a:headEnd/>
                      <a:tailEnd/>
                    </a:ln>
                  </pic:spPr>
                </pic:pic>
              </a:graphicData>
            </a:graphic>
          </wp:inline>
        </w:drawing>
      </w:r>
    </w:p>
    <w:p w:rsidR="00842F1C" w:rsidRDefault="00842F1C" w:rsidP="00842F1C">
      <w:pPr>
        <w:tabs>
          <w:tab w:val="left" w:pos="284"/>
          <w:tab w:val="left" w:pos="567"/>
        </w:tabs>
        <w:rPr>
          <w:rFonts w:ascii="Arial" w:hAnsi="Arial" w:cs="Arial"/>
          <w:sz w:val="24"/>
          <w:szCs w:val="24"/>
          <w:lang w:val="nl-NL"/>
        </w:rPr>
      </w:pPr>
      <w:r w:rsidRPr="00E37728">
        <w:rPr>
          <w:rFonts w:ascii="Arial" w:hAnsi="Arial" w:cs="Arial"/>
          <w:sz w:val="24"/>
          <w:szCs w:val="24"/>
          <w:lang w:val="nl-NL"/>
        </w:rPr>
        <w:t>De dimmer laat toe om de verlichting te regelen van gloei-en h</w:t>
      </w:r>
      <w:r>
        <w:rPr>
          <w:rFonts w:ascii="Arial" w:hAnsi="Arial" w:cs="Arial"/>
          <w:sz w:val="24"/>
          <w:szCs w:val="24"/>
          <w:lang w:val="nl-NL"/>
        </w:rPr>
        <w:t>alogeenlampen 230V (van 20 tot 4</w:t>
      </w:r>
      <w:r w:rsidRPr="00E37728">
        <w:rPr>
          <w:rFonts w:ascii="Arial" w:hAnsi="Arial" w:cs="Arial"/>
          <w:sz w:val="24"/>
          <w:szCs w:val="24"/>
          <w:lang w:val="nl-NL"/>
        </w:rPr>
        <w:t>00Watt) en ZLS halogeenlampen die werken met een elektronische transformator</w:t>
      </w:r>
      <w:r>
        <w:rPr>
          <w:rFonts w:ascii="Arial" w:hAnsi="Arial" w:cs="Arial"/>
          <w:sz w:val="24"/>
          <w:szCs w:val="24"/>
          <w:lang w:val="nl-NL"/>
        </w:rPr>
        <w:t xml:space="preserve"> of ferromagnetische transformator</w:t>
      </w:r>
      <w:r w:rsidRPr="00E37728">
        <w:rPr>
          <w:rFonts w:ascii="Arial" w:hAnsi="Arial" w:cs="Arial"/>
          <w:sz w:val="24"/>
          <w:szCs w:val="24"/>
          <w:lang w:val="nl-NL"/>
        </w:rPr>
        <w:t>.</w:t>
      </w:r>
      <w:r>
        <w:rPr>
          <w:rFonts w:ascii="Arial" w:hAnsi="Arial" w:cs="Arial"/>
          <w:sz w:val="24"/>
          <w:szCs w:val="24"/>
          <w:lang w:val="nl-NL"/>
        </w:rPr>
        <w:t xml:space="preserve"> </w:t>
      </w:r>
      <w:r w:rsidRPr="00E37728">
        <w:rPr>
          <w:rFonts w:ascii="Arial" w:hAnsi="Arial" w:cs="Arial"/>
          <w:sz w:val="24"/>
          <w:szCs w:val="24"/>
          <w:lang w:val="nl-NL"/>
        </w:rPr>
        <w:t>De bediening van de verlichting (in-en uitschakelen) en het dimmen gebeurt door twee drukknoppen die onafhankelijk van mekaar werken.</w:t>
      </w:r>
      <w:r w:rsidR="0041022F" w:rsidRPr="0041022F">
        <w:rPr>
          <w:rFonts w:ascii="Arial" w:hAnsi="Arial" w:cs="Arial"/>
          <w:sz w:val="24"/>
          <w:szCs w:val="24"/>
          <w:lang w:val="nl-NL"/>
        </w:rPr>
        <w:t xml:space="preserve"> </w:t>
      </w:r>
      <w:r w:rsidR="0041022F">
        <w:rPr>
          <w:rFonts w:ascii="Arial" w:hAnsi="Arial" w:cs="Arial"/>
          <w:sz w:val="24"/>
          <w:szCs w:val="24"/>
          <w:lang w:val="nl-NL"/>
        </w:rPr>
        <w:t>De aan-en uittoets is voorzien van een aan/uitindicatie (cirkelsymbool) links onderaan, de dimtoets is voorzien van de symbolen + en -.</w:t>
      </w:r>
    </w:p>
    <w:p w:rsidR="00842F1C" w:rsidRDefault="00842F1C" w:rsidP="00842F1C">
      <w:pPr>
        <w:tabs>
          <w:tab w:val="left" w:pos="284"/>
          <w:tab w:val="left" w:pos="567"/>
        </w:tabs>
        <w:rPr>
          <w:rFonts w:ascii="Arial" w:hAnsi="Arial" w:cs="Arial"/>
          <w:sz w:val="24"/>
          <w:szCs w:val="24"/>
          <w:lang w:val="nl-NL"/>
        </w:rPr>
      </w:pPr>
      <w:r>
        <w:rPr>
          <w:rFonts w:ascii="Arial" w:hAnsi="Arial" w:cs="Arial"/>
          <w:sz w:val="24"/>
          <w:szCs w:val="24"/>
          <w:lang w:val="nl-NL"/>
        </w:rPr>
        <w:t>De dimmer is uitgerust met schroefklemmen capaciteit 2 x 2.5mm². De aan te sluiten draden dienen over een lengte van 8 mm gestript te worden.</w:t>
      </w:r>
    </w:p>
    <w:p w:rsidR="00842F1C" w:rsidRDefault="00842F1C" w:rsidP="00842F1C">
      <w:pPr>
        <w:tabs>
          <w:tab w:val="left" w:pos="284"/>
          <w:tab w:val="left" w:pos="567"/>
        </w:tabs>
        <w:rPr>
          <w:rFonts w:ascii="Arial" w:hAnsi="Arial" w:cs="Arial"/>
          <w:sz w:val="24"/>
          <w:szCs w:val="24"/>
          <w:lang w:val="nl-NL"/>
        </w:rPr>
      </w:pPr>
      <w:r>
        <w:rPr>
          <w:rFonts w:ascii="Arial" w:hAnsi="Arial" w:cs="Arial"/>
          <w:sz w:val="24"/>
          <w:szCs w:val="24"/>
          <w:lang w:val="nl-NL"/>
        </w:rPr>
        <w:t>De dimmer is uitgerust met een LED die zich achter de toets bevindt. Deze LED geeft aan welke belasting er op de dimmer is aangesloten: een rode LED wijst op een capacitieve belasting, een groene LED wijst op een inductieve belasting.</w:t>
      </w:r>
    </w:p>
    <w:p w:rsidR="008A2C8D" w:rsidRDefault="008A2C8D" w:rsidP="008A2C8D">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Er kunnen één of meerdere drukknoppen worden aangesloten in parallel op de dimmer. De afstand tussen de dimmer en de laatste drukknop is max. 50 meter.</w:t>
      </w:r>
    </w:p>
    <w:p w:rsidR="008A2C8D" w:rsidRDefault="008A2C8D" w:rsidP="008A2C8D">
      <w:pPr>
        <w:tabs>
          <w:tab w:val="left" w:pos="284"/>
          <w:tab w:val="left" w:pos="567"/>
        </w:tabs>
        <w:rPr>
          <w:rFonts w:ascii="Arial" w:hAnsi="Arial" w:cs="Arial"/>
          <w:sz w:val="24"/>
          <w:szCs w:val="24"/>
          <w:lang w:val="nl-NL"/>
        </w:rPr>
      </w:pPr>
      <w:r>
        <w:rPr>
          <w:rFonts w:ascii="Arial" w:hAnsi="Arial" w:cs="Arial"/>
          <w:sz w:val="24"/>
          <w:szCs w:val="24"/>
          <w:lang w:val="nl-NL"/>
        </w:rPr>
        <w:t xml:space="preserve">Voor een werking met drukknoppen dienen de knoppen + en – gedurende twee seconden ingedrukt worden. </w:t>
      </w:r>
    </w:p>
    <w:p w:rsidR="008A2C8D" w:rsidRDefault="008A2C8D" w:rsidP="008A2C8D">
      <w:pPr>
        <w:tabs>
          <w:tab w:val="left" w:pos="284"/>
          <w:tab w:val="left" w:pos="567"/>
        </w:tabs>
        <w:rPr>
          <w:rFonts w:ascii="Arial" w:hAnsi="Arial" w:cs="Arial"/>
          <w:sz w:val="24"/>
          <w:szCs w:val="24"/>
          <w:lang w:val="nl-NL"/>
        </w:rPr>
      </w:pPr>
      <w:r>
        <w:rPr>
          <w:rFonts w:ascii="Arial" w:hAnsi="Arial" w:cs="Arial"/>
          <w:sz w:val="24"/>
          <w:szCs w:val="24"/>
          <w:lang w:val="nl-NL"/>
        </w:rPr>
        <w:t>De dimmer kan ook verbonden worden met een schakelaar. Voor deze configuratie dienen de on en off knop gedurende twee seconden ingedrukt te worden.</w:t>
      </w:r>
    </w:p>
    <w:p w:rsidR="008A2C8D" w:rsidRDefault="008A2C8D" w:rsidP="008A2C8D">
      <w:pPr>
        <w:tabs>
          <w:tab w:val="left" w:pos="284"/>
          <w:tab w:val="left" w:pos="567"/>
        </w:tabs>
        <w:rPr>
          <w:rFonts w:ascii="Arial" w:hAnsi="Arial" w:cs="Arial"/>
          <w:sz w:val="24"/>
          <w:szCs w:val="24"/>
          <w:lang w:val="nl-NL"/>
        </w:rPr>
      </w:pPr>
    </w:p>
    <w:p w:rsidR="008A2C8D" w:rsidRDefault="008A2C8D" w:rsidP="008A2C8D">
      <w:pPr>
        <w:tabs>
          <w:tab w:val="left" w:pos="284"/>
          <w:tab w:val="left" w:pos="567"/>
        </w:tabs>
        <w:rPr>
          <w:rFonts w:ascii="Arial" w:hAnsi="Arial" w:cs="Arial"/>
          <w:sz w:val="24"/>
          <w:szCs w:val="24"/>
          <w:lang w:val="nl-NL"/>
        </w:rPr>
      </w:pPr>
      <w:r>
        <w:rPr>
          <w:rFonts w:ascii="Arial" w:hAnsi="Arial" w:cs="Arial"/>
          <w:noProof/>
          <w:sz w:val="24"/>
          <w:szCs w:val="24"/>
          <w:lang w:eastAsia="en-GB"/>
        </w:rPr>
        <w:drawing>
          <wp:inline distT="0" distB="0" distL="0" distR="0">
            <wp:extent cx="962025" cy="685800"/>
            <wp:effectExtent l="1905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962025" cy="685800"/>
                    </a:xfrm>
                    <a:prstGeom prst="rect">
                      <a:avLst/>
                    </a:prstGeom>
                    <a:noFill/>
                    <a:ln w="9525">
                      <a:noFill/>
                      <a:miter lim="800000"/>
                      <a:headEnd/>
                      <a:tailEnd/>
                    </a:ln>
                  </pic:spPr>
                </pic:pic>
              </a:graphicData>
            </a:graphic>
          </wp:inline>
        </w:drawing>
      </w:r>
      <w:r>
        <w:rPr>
          <w:rFonts w:ascii="Arial" w:hAnsi="Arial" w:cs="Arial"/>
          <w:noProof/>
          <w:sz w:val="24"/>
          <w:szCs w:val="24"/>
          <w:lang w:eastAsia="en-GB"/>
        </w:rPr>
        <w:drawing>
          <wp:inline distT="0" distB="0" distL="0" distR="0">
            <wp:extent cx="1543050" cy="1047750"/>
            <wp:effectExtent l="1905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1543050" cy="1047750"/>
                    </a:xfrm>
                    <a:prstGeom prst="rect">
                      <a:avLst/>
                    </a:prstGeom>
                    <a:noFill/>
                    <a:ln w="9525">
                      <a:noFill/>
                      <a:miter lim="800000"/>
                      <a:headEnd/>
                      <a:tailEnd/>
                    </a:ln>
                  </pic:spPr>
                </pic:pic>
              </a:graphicData>
            </a:graphic>
          </wp:inline>
        </w:drawing>
      </w:r>
      <w:r>
        <w:rPr>
          <w:rFonts w:ascii="Arial" w:hAnsi="Arial" w:cs="Arial"/>
          <w:sz w:val="24"/>
          <w:szCs w:val="24"/>
          <w:lang w:val="nl-NL"/>
        </w:rPr>
        <w:tab/>
      </w:r>
      <w:r>
        <w:rPr>
          <w:rFonts w:ascii="Arial" w:hAnsi="Arial" w:cs="Arial"/>
          <w:sz w:val="24"/>
          <w:szCs w:val="24"/>
          <w:lang w:val="nl-NL"/>
        </w:rPr>
        <w:tab/>
      </w:r>
      <w:r>
        <w:rPr>
          <w:rFonts w:ascii="Arial" w:hAnsi="Arial" w:cs="Arial"/>
          <w:noProof/>
          <w:sz w:val="24"/>
          <w:szCs w:val="24"/>
          <w:lang w:eastAsia="en-GB"/>
        </w:rPr>
        <w:drawing>
          <wp:inline distT="0" distB="0" distL="0" distR="0">
            <wp:extent cx="800100" cy="709367"/>
            <wp:effectExtent l="19050" t="0" r="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800100" cy="709367"/>
                    </a:xfrm>
                    <a:prstGeom prst="rect">
                      <a:avLst/>
                    </a:prstGeom>
                    <a:noFill/>
                    <a:ln w="9525">
                      <a:noFill/>
                      <a:miter lim="800000"/>
                      <a:headEnd/>
                      <a:tailEnd/>
                    </a:ln>
                  </pic:spPr>
                </pic:pic>
              </a:graphicData>
            </a:graphic>
          </wp:inline>
        </w:drawing>
      </w:r>
      <w:r w:rsidRPr="008A2C8D">
        <w:rPr>
          <w:rFonts w:ascii="Arial" w:hAnsi="Arial" w:cs="Arial"/>
          <w:sz w:val="24"/>
          <w:szCs w:val="24"/>
          <w:lang w:val="nl-NL"/>
        </w:rPr>
        <w:t xml:space="preserve"> </w:t>
      </w:r>
      <w:r>
        <w:rPr>
          <w:rFonts w:ascii="Arial" w:hAnsi="Arial" w:cs="Arial"/>
          <w:noProof/>
          <w:sz w:val="24"/>
          <w:szCs w:val="24"/>
          <w:lang w:eastAsia="en-GB"/>
        </w:rPr>
        <w:drawing>
          <wp:inline distT="0" distB="0" distL="0" distR="0">
            <wp:extent cx="1428750" cy="1104900"/>
            <wp:effectExtent l="1905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085154" w:rsidRPr="00E37728" w:rsidRDefault="00085154" w:rsidP="00085154">
      <w:pPr>
        <w:numPr>
          <w:ins w:id="0" w:author="LEGRAND" w:date="2008-08-21T10:27:00Z"/>
        </w:numPr>
        <w:tabs>
          <w:tab w:val="left" w:pos="284"/>
          <w:tab w:val="left" w:pos="567"/>
        </w:tabs>
        <w:rPr>
          <w:rFonts w:ascii="Arial" w:hAnsi="Arial" w:cs="Arial"/>
          <w:sz w:val="24"/>
          <w:szCs w:val="24"/>
          <w:lang w:val="nl-NL"/>
        </w:rPr>
      </w:pPr>
    </w:p>
    <w:p w:rsidR="00186C13" w:rsidRDefault="00085154" w:rsidP="00EA3852">
      <w:pPr>
        <w:numPr>
          <w:ilvl w:val="12"/>
          <w:numId w:val="0"/>
        </w:numPr>
        <w:tabs>
          <w:tab w:val="left" w:pos="284"/>
          <w:tab w:val="left" w:pos="567"/>
          <w:tab w:val="left" w:pos="2410"/>
        </w:tabs>
        <w:rPr>
          <w:rFonts w:ascii="Arial" w:hAnsi="Arial" w:cs="Arial"/>
          <w:sz w:val="24"/>
          <w:szCs w:val="24"/>
          <w:lang w:val="nl-NL"/>
        </w:rPr>
      </w:pPr>
      <w:r w:rsidRPr="00085154">
        <w:rPr>
          <w:rFonts w:ascii="Arial" w:hAnsi="Arial" w:cs="Arial"/>
          <w:sz w:val="24"/>
          <w:szCs w:val="24"/>
          <w:lang w:val="nl-NL"/>
        </w:rPr>
        <w:t xml:space="preserve"> </w:t>
      </w:r>
    </w:p>
    <w:p w:rsidR="0041022F" w:rsidRDefault="0041022F" w:rsidP="00EA3852">
      <w:pPr>
        <w:numPr>
          <w:ilvl w:val="12"/>
          <w:numId w:val="0"/>
        </w:numPr>
        <w:tabs>
          <w:tab w:val="left" w:pos="284"/>
          <w:tab w:val="left" w:pos="567"/>
          <w:tab w:val="left" w:pos="2410"/>
        </w:tabs>
        <w:rPr>
          <w:rFonts w:ascii="Arial" w:hAnsi="Arial" w:cs="Arial"/>
          <w:sz w:val="24"/>
          <w:szCs w:val="24"/>
          <w:lang w:val="nl-NL"/>
        </w:rPr>
      </w:pPr>
    </w:p>
    <w:p w:rsidR="00805CF0" w:rsidRPr="00805CF0" w:rsidRDefault="00805CF0" w:rsidP="00805CF0">
      <w:pPr>
        <w:tabs>
          <w:tab w:val="left" w:pos="284"/>
          <w:tab w:val="left" w:pos="567"/>
        </w:tabs>
        <w:overflowPunct/>
        <w:autoSpaceDE/>
        <w:autoSpaceDN/>
        <w:adjustRightInd/>
        <w:textAlignment w:val="auto"/>
        <w:rPr>
          <w:rFonts w:ascii="Arial" w:hAnsi="Arial" w:cs="Arial"/>
          <w:b/>
          <w:sz w:val="24"/>
          <w:szCs w:val="24"/>
          <w:u w:val="single"/>
          <w:lang w:val="nl-NL"/>
        </w:rPr>
      </w:pPr>
      <w:r w:rsidRPr="00805CF0">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Draaidimmer 400W</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6A5C86" w:rsidP="00EA3852">
      <w:pPr>
        <w:numPr>
          <w:ilvl w:val="12"/>
          <w:numId w:val="0"/>
        </w:numPr>
        <w:tabs>
          <w:tab w:val="left" w:pos="284"/>
          <w:tab w:val="left" w:pos="567"/>
          <w:tab w:val="left" w:pos="2410"/>
        </w:tabs>
        <w:rPr>
          <w:rFonts w:ascii="Arial" w:hAnsi="Arial" w:cs="Arial"/>
          <w:sz w:val="24"/>
          <w:szCs w:val="24"/>
          <w:lang w:val="nl-NL"/>
        </w:rPr>
      </w:pPr>
      <w:r w:rsidRPr="006A5C86">
        <w:rPr>
          <w:rFonts w:ascii="Arial" w:hAnsi="Arial" w:cs="Arial"/>
          <w:noProof/>
          <w:sz w:val="24"/>
          <w:szCs w:val="24"/>
          <w:lang w:eastAsia="en-GB"/>
        </w:rPr>
        <w:drawing>
          <wp:inline distT="0" distB="0" distL="0" distR="0">
            <wp:extent cx="1252066" cy="1590675"/>
            <wp:effectExtent l="19050" t="0" r="5234"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1252066" cy="1590675"/>
                    </a:xfrm>
                    <a:prstGeom prst="rect">
                      <a:avLst/>
                    </a:prstGeom>
                    <a:noFill/>
                    <a:ln w="9525">
                      <a:noFill/>
                      <a:miter lim="800000"/>
                      <a:headEnd/>
                      <a:tailEnd/>
                    </a:ln>
                  </pic:spPr>
                </pic:pic>
              </a:graphicData>
            </a:graphic>
          </wp:inline>
        </w:drawing>
      </w:r>
      <w:r w:rsidRPr="006A5C86">
        <w:rPr>
          <w:rFonts w:ascii="Arial" w:hAnsi="Arial" w:cs="Arial"/>
          <w:noProof/>
          <w:sz w:val="24"/>
          <w:szCs w:val="24"/>
          <w:lang w:eastAsia="en-GB"/>
        </w:rPr>
        <w:drawing>
          <wp:inline distT="0" distB="0" distL="0" distR="0">
            <wp:extent cx="3053528" cy="1590675"/>
            <wp:effectExtent l="1905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3053528" cy="1590675"/>
                    </a:xfrm>
                    <a:prstGeom prst="rect">
                      <a:avLst/>
                    </a:prstGeom>
                    <a:noFill/>
                    <a:ln w="9525">
                      <a:noFill/>
                      <a:miter lim="800000"/>
                      <a:headEnd/>
                      <a:tailEnd/>
                    </a:ln>
                  </pic:spPr>
                </pic:pic>
              </a:graphicData>
            </a:graphic>
          </wp:inline>
        </w:drawing>
      </w:r>
    </w:p>
    <w:p w:rsidR="00DA1B53" w:rsidRDefault="00DA1B53" w:rsidP="00EA3852">
      <w:pPr>
        <w:numPr>
          <w:ilvl w:val="12"/>
          <w:numId w:val="0"/>
        </w:numPr>
        <w:tabs>
          <w:tab w:val="left" w:pos="284"/>
          <w:tab w:val="left" w:pos="567"/>
          <w:tab w:val="left" w:pos="2410"/>
        </w:tabs>
        <w:rPr>
          <w:rFonts w:ascii="Arial" w:hAnsi="Arial" w:cs="Arial"/>
          <w:sz w:val="24"/>
          <w:szCs w:val="24"/>
          <w:lang w:val="nl-NL"/>
        </w:rPr>
      </w:pPr>
    </w:p>
    <w:p w:rsidR="00DA1B53" w:rsidRDefault="00DA1B53" w:rsidP="00EA3852">
      <w:pPr>
        <w:numPr>
          <w:ilvl w:val="12"/>
          <w:numId w:val="0"/>
        </w:numPr>
        <w:tabs>
          <w:tab w:val="left" w:pos="284"/>
          <w:tab w:val="left" w:pos="567"/>
          <w:tab w:val="left" w:pos="2410"/>
        </w:tabs>
        <w:rPr>
          <w:rFonts w:ascii="Arial" w:hAnsi="Arial" w:cs="Arial"/>
          <w:sz w:val="24"/>
          <w:szCs w:val="24"/>
          <w:lang w:val="nl-NL"/>
        </w:rPr>
      </w:pPr>
    </w:p>
    <w:p w:rsidR="00186C13" w:rsidRDefault="0041022F" w:rsidP="00EA3852">
      <w:pPr>
        <w:numPr>
          <w:ilvl w:val="12"/>
          <w:numId w:val="0"/>
        </w:numPr>
        <w:tabs>
          <w:tab w:val="left" w:pos="284"/>
          <w:tab w:val="left" w:pos="567"/>
          <w:tab w:val="left" w:pos="2410"/>
        </w:tabs>
        <w:rPr>
          <w:rFonts w:ascii="Arial" w:hAnsi="Arial" w:cs="Arial"/>
          <w:sz w:val="24"/>
          <w:szCs w:val="24"/>
          <w:lang w:val="nl-NL"/>
        </w:rPr>
      </w:pPr>
      <w:r w:rsidRPr="00E37728">
        <w:rPr>
          <w:rFonts w:ascii="Arial" w:hAnsi="Arial" w:cs="Arial"/>
          <w:sz w:val="24"/>
          <w:szCs w:val="24"/>
          <w:lang w:val="nl-NL"/>
        </w:rPr>
        <w:t>De dimmer laat toe om de verlichting te regelen van gloei-en h</w:t>
      </w:r>
      <w:r>
        <w:rPr>
          <w:rFonts w:ascii="Arial" w:hAnsi="Arial" w:cs="Arial"/>
          <w:sz w:val="24"/>
          <w:szCs w:val="24"/>
          <w:lang w:val="nl-NL"/>
        </w:rPr>
        <w:t>alogeenlampen 230V (van 20 tot 4</w:t>
      </w:r>
      <w:r w:rsidRPr="00E37728">
        <w:rPr>
          <w:rFonts w:ascii="Arial" w:hAnsi="Arial" w:cs="Arial"/>
          <w:sz w:val="24"/>
          <w:szCs w:val="24"/>
          <w:lang w:val="nl-NL"/>
        </w:rPr>
        <w:t>00Watt) en ZLS halogeenlampen die werken met een elektronische transformator.</w:t>
      </w:r>
      <w:r>
        <w:rPr>
          <w:rFonts w:ascii="Arial" w:hAnsi="Arial" w:cs="Arial"/>
          <w:sz w:val="24"/>
          <w:szCs w:val="24"/>
          <w:lang w:val="nl-NL"/>
        </w:rPr>
        <w:t xml:space="preserve"> </w:t>
      </w:r>
      <w:r w:rsidRPr="00E37728">
        <w:rPr>
          <w:rFonts w:ascii="Arial" w:hAnsi="Arial" w:cs="Arial"/>
          <w:sz w:val="24"/>
          <w:szCs w:val="24"/>
          <w:lang w:val="nl-NL"/>
        </w:rPr>
        <w:t xml:space="preserve">De bediening van de verlichting (in-en uitschakelen) </w:t>
      </w:r>
      <w:r>
        <w:rPr>
          <w:rFonts w:ascii="Arial" w:hAnsi="Arial" w:cs="Arial"/>
          <w:sz w:val="24"/>
          <w:szCs w:val="24"/>
          <w:lang w:val="nl-NL"/>
        </w:rPr>
        <w:t xml:space="preserve">gebeurt door de draaiknop in te drukken </w:t>
      </w:r>
      <w:r w:rsidRPr="00E37728">
        <w:rPr>
          <w:rFonts w:ascii="Arial" w:hAnsi="Arial" w:cs="Arial"/>
          <w:sz w:val="24"/>
          <w:szCs w:val="24"/>
          <w:lang w:val="nl-NL"/>
        </w:rPr>
        <w:t>en het dimmen gebeurt door</w:t>
      </w:r>
      <w:r>
        <w:rPr>
          <w:rFonts w:ascii="Arial" w:hAnsi="Arial" w:cs="Arial"/>
          <w:sz w:val="24"/>
          <w:szCs w:val="24"/>
          <w:lang w:val="nl-NL"/>
        </w:rPr>
        <w:t xml:space="preserve"> de knop te draaien</w:t>
      </w:r>
      <w:r w:rsidR="00AB1D5F">
        <w:rPr>
          <w:rFonts w:ascii="Arial" w:hAnsi="Arial" w:cs="Arial"/>
          <w:sz w:val="24"/>
          <w:szCs w:val="24"/>
          <w:lang w:val="nl-NL"/>
        </w:rPr>
        <w:t>.</w:t>
      </w:r>
    </w:p>
    <w:p w:rsidR="00AB1D5F" w:rsidRDefault="00AB1D5F"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sz w:val="24"/>
          <w:szCs w:val="24"/>
          <w:lang w:val="nl-NL"/>
        </w:rPr>
        <w:t>Er kunnen één of meerdere drukknoppen worden aangesloten in parallel op de dimmer. De afstand tussen de dimmer en de laatste drukknop is max. 50 meter.</w:t>
      </w: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41022F" w:rsidRDefault="00AB1D5F" w:rsidP="00EA3852">
      <w:pPr>
        <w:numPr>
          <w:ilvl w:val="12"/>
          <w:numId w:val="0"/>
        </w:numPr>
        <w:tabs>
          <w:tab w:val="left" w:pos="284"/>
          <w:tab w:val="left" w:pos="567"/>
          <w:tab w:val="left" w:pos="2410"/>
        </w:tabs>
        <w:rPr>
          <w:rFonts w:ascii="Arial" w:hAnsi="Arial" w:cs="Arial"/>
          <w:sz w:val="24"/>
          <w:szCs w:val="24"/>
          <w:lang w:val="nl-NL"/>
        </w:rPr>
      </w:pPr>
      <w:r w:rsidRPr="00AB1D5F">
        <w:rPr>
          <w:rFonts w:ascii="Arial" w:hAnsi="Arial" w:cs="Arial"/>
          <w:sz w:val="24"/>
          <w:szCs w:val="24"/>
          <w:lang w:val="nl-NL"/>
        </w:rPr>
        <w:t xml:space="preserve"> </w:t>
      </w:r>
    </w:p>
    <w:p w:rsidR="00BF4D7A" w:rsidRPr="00BF4D7A" w:rsidRDefault="002A1575" w:rsidP="00BF4D7A">
      <w:pPr>
        <w:numPr>
          <w:ilvl w:val="0"/>
          <w:numId w:val="19"/>
        </w:numPr>
        <w:tabs>
          <w:tab w:val="left" w:pos="284"/>
          <w:tab w:val="left" w:pos="567"/>
        </w:tabs>
        <w:overflowPunct/>
        <w:autoSpaceDE/>
        <w:autoSpaceDN/>
        <w:adjustRightInd/>
        <w:textAlignment w:val="auto"/>
        <w:rPr>
          <w:rFonts w:ascii="Arial" w:hAnsi="Arial" w:cs="Arial"/>
          <w:sz w:val="24"/>
          <w:szCs w:val="24"/>
          <w:u w:val="single"/>
          <w:lang w:val="nl-NL"/>
        </w:rPr>
      </w:pPr>
      <w:r>
        <w:rPr>
          <w:rFonts w:ascii="Arial" w:hAnsi="Arial" w:cs="Arial"/>
          <w:b/>
          <w:sz w:val="24"/>
          <w:szCs w:val="24"/>
          <w:u w:val="single"/>
          <w:lang w:val="nl-NL"/>
        </w:rPr>
        <w:t xml:space="preserve">Automatische </w:t>
      </w:r>
      <w:r w:rsidRPr="00E37728">
        <w:rPr>
          <w:rFonts w:ascii="Arial" w:hAnsi="Arial" w:cs="Arial"/>
          <w:b/>
          <w:sz w:val="24"/>
          <w:szCs w:val="24"/>
          <w:u w:val="single"/>
          <w:lang w:val="nl-NL"/>
        </w:rPr>
        <w:t>schakelaar</w:t>
      </w:r>
      <w:r>
        <w:rPr>
          <w:rFonts w:ascii="Arial" w:hAnsi="Arial" w:cs="Arial"/>
          <w:b/>
          <w:sz w:val="24"/>
          <w:szCs w:val="24"/>
          <w:u w:val="single"/>
          <w:lang w:val="nl-NL"/>
        </w:rPr>
        <w:t xml:space="preserve"> 2 draads</w:t>
      </w:r>
    </w:p>
    <w:p w:rsidR="00BF4D7A" w:rsidRPr="00E37728" w:rsidRDefault="00BF4D7A" w:rsidP="00BF4D7A">
      <w:pPr>
        <w:pStyle w:val="Heading1"/>
        <w:rPr>
          <w:lang w:val="nl-NL"/>
        </w:rPr>
      </w:pPr>
      <w:r>
        <w:rPr>
          <w:noProof/>
          <w:lang w:eastAsia="en-GB"/>
        </w:rPr>
        <w:drawing>
          <wp:inline distT="0" distB="0" distL="0" distR="0">
            <wp:extent cx="1145750" cy="1314450"/>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1145464" cy="1314122"/>
                    </a:xfrm>
                    <a:prstGeom prst="rect">
                      <a:avLst/>
                    </a:prstGeom>
                    <a:noFill/>
                    <a:ln w="9525">
                      <a:noFill/>
                      <a:miter lim="800000"/>
                      <a:headEnd/>
                      <a:tailEnd/>
                    </a:ln>
                  </pic:spPr>
                </pic:pic>
              </a:graphicData>
            </a:graphic>
          </wp:inline>
        </w:drawing>
      </w:r>
    </w:p>
    <w:p w:rsidR="002A1575" w:rsidRDefault="002A1575" w:rsidP="002A1575">
      <w:pPr>
        <w:tabs>
          <w:tab w:val="left" w:pos="284"/>
          <w:tab w:val="left" w:pos="567"/>
        </w:tabs>
        <w:rPr>
          <w:rFonts w:ascii="Arial" w:hAnsi="Arial" w:cs="Arial"/>
          <w:sz w:val="24"/>
          <w:szCs w:val="24"/>
          <w:lang w:val="nl-NL"/>
        </w:rPr>
      </w:pPr>
    </w:p>
    <w:p w:rsidR="00680C2B" w:rsidRDefault="002A1575" w:rsidP="00680C2B">
      <w:pPr>
        <w:tabs>
          <w:tab w:val="left" w:pos="284"/>
          <w:tab w:val="left" w:pos="567"/>
        </w:tabs>
        <w:rPr>
          <w:rFonts w:ascii="Arial" w:hAnsi="Arial" w:cs="Arial"/>
          <w:sz w:val="24"/>
          <w:szCs w:val="24"/>
          <w:lang w:val="nl-NL"/>
        </w:rPr>
      </w:pPr>
      <w:r>
        <w:rPr>
          <w:rFonts w:ascii="Arial" w:hAnsi="Arial" w:cs="Arial"/>
          <w:sz w:val="24"/>
          <w:szCs w:val="24"/>
          <w:lang w:val="nl-NL"/>
        </w:rPr>
        <w:t xml:space="preserve">De bewegingsdetector is van het type tweedraads (zonder nulleider) </w:t>
      </w:r>
      <w:r w:rsidR="00EA6C08">
        <w:rPr>
          <w:rFonts w:ascii="Arial" w:hAnsi="Arial" w:cs="Arial"/>
          <w:sz w:val="24"/>
          <w:szCs w:val="24"/>
          <w:lang w:val="nl-NL"/>
        </w:rPr>
        <w:t xml:space="preserve">PIR (infrarood) technologie </w:t>
      </w:r>
      <w:r>
        <w:rPr>
          <w:rFonts w:ascii="Arial" w:hAnsi="Arial" w:cs="Arial"/>
          <w:sz w:val="24"/>
          <w:szCs w:val="24"/>
          <w:lang w:val="nl-NL"/>
        </w:rPr>
        <w:t>en zorgt voor een automatische in-en uitschakeling van een verlichtingskring.</w:t>
      </w:r>
      <w:r w:rsidR="00680C2B" w:rsidRPr="00680C2B">
        <w:rPr>
          <w:rFonts w:ascii="Arial" w:hAnsi="Arial" w:cs="Arial"/>
          <w:sz w:val="24"/>
          <w:szCs w:val="24"/>
          <w:lang w:val="nl-NL"/>
        </w:rPr>
        <w:t xml:space="preserve"> </w:t>
      </w:r>
      <w:r w:rsidR="00680C2B">
        <w:rPr>
          <w:rFonts w:ascii="Arial" w:hAnsi="Arial" w:cs="Arial"/>
          <w:sz w:val="24"/>
          <w:szCs w:val="24"/>
          <w:lang w:val="nl-NL"/>
        </w:rPr>
        <w:t>Deze</w:t>
      </w:r>
      <w:r w:rsidR="00680C2B" w:rsidRPr="00E37728">
        <w:rPr>
          <w:rFonts w:ascii="Arial" w:hAnsi="Arial" w:cs="Arial"/>
          <w:sz w:val="24"/>
          <w:szCs w:val="24"/>
          <w:lang w:val="nl-NL"/>
        </w:rPr>
        <w:t xml:space="preserve"> wordt bevestig</w:t>
      </w:r>
      <w:r w:rsidR="00680C2B">
        <w:rPr>
          <w:rFonts w:ascii="Arial" w:hAnsi="Arial" w:cs="Arial"/>
          <w:sz w:val="24"/>
          <w:szCs w:val="24"/>
          <w:lang w:val="nl-NL"/>
        </w:rPr>
        <w:t>d ter hoogte van een schakelaar op +/- 1.2m van de grond.</w:t>
      </w:r>
    </w:p>
    <w:p w:rsidR="00EA6C08" w:rsidRPr="00E37728" w:rsidRDefault="00EA6C08" w:rsidP="00680C2B">
      <w:pPr>
        <w:tabs>
          <w:tab w:val="left" w:pos="284"/>
          <w:tab w:val="left" w:pos="567"/>
        </w:tabs>
        <w:rPr>
          <w:rFonts w:ascii="Arial" w:hAnsi="Arial" w:cs="Arial"/>
          <w:sz w:val="24"/>
          <w:szCs w:val="24"/>
          <w:lang w:val="nl-NL"/>
        </w:rPr>
      </w:pPr>
      <w:r>
        <w:rPr>
          <w:rFonts w:ascii="Arial" w:hAnsi="Arial" w:cs="Arial"/>
          <w:sz w:val="24"/>
          <w:szCs w:val="24"/>
          <w:lang w:val="nl-NL"/>
        </w:rPr>
        <w:t>Op de achterkant van het mechanisme zijn drie klemmen voorzien met een capaciteit van 2x2.5mm².</w:t>
      </w:r>
    </w:p>
    <w:p w:rsidR="002A1575" w:rsidRDefault="002A1575" w:rsidP="002A1575">
      <w:pPr>
        <w:tabs>
          <w:tab w:val="left" w:pos="284"/>
          <w:tab w:val="left" w:pos="567"/>
        </w:tabs>
        <w:rPr>
          <w:rFonts w:ascii="Arial" w:hAnsi="Arial" w:cs="Arial"/>
          <w:sz w:val="24"/>
          <w:szCs w:val="24"/>
          <w:lang w:val="nl-NL"/>
        </w:rPr>
      </w:pPr>
      <w:r>
        <w:rPr>
          <w:rFonts w:ascii="Arial" w:hAnsi="Arial" w:cs="Arial"/>
          <w:sz w:val="24"/>
          <w:szCs w:val="24"/>
          <w:lang w:val="nl-NL"/>
        </w:rPr>
        <w:t xml:space="preserve">De detector schakelt gloei-en </w:t>
      </w:r>
      <w:r w:rsidR="00680C2B">
        <w:rPr>
          <w:rFonts w:ascii="Arial" w:hAnsi="Arial" w:cs="Arial"/>
          <w:sz w:val="24"/>
          <w:szCs w:val="24"/>
          <w:lang w:val="nl-NL"/>
        </w:rPr>
        <w:t>halogeenlampen van 40 tot 400W en ZLS lampen die werken met elektronische of ferromagnetische transformator van 40 tot 400VA.</w:t>
      </w:r>
    </w:p>
    <w:p w:rsidR="00680C2B" w:rsidRPr="00E37728" w:rsidRDefault="00BF4D7A" w:rsidP="002A1575">
      <w:pPr>
        <w:tabs>
          <w:tab w:val="left" w:pos="284"/>
          <w:tab w:val="left" w:pos="567"/>
        </w:tabs>
        <w:rPr>
          <w:rFonts w:ascii="Arial" w:hAnsi="Arial" w:cs="Arial"/>
          <w:sz w:val="24"/>
          <w:szCs w:val="24"/>
          <w:lang w:val="nl-NL"/>
        </w:rPr>
      </w:pPr>
      <w:r>
        <w:rPr>
          <w:rFonts w:ascii="Arial" w:hAnsi="Arial" w:cs="Arial"/>
          <w:sz w:val="24"/>
          <w:szCs w:val="24"/>
          <w:lang w:val="nl-NL"/>
        </w:rPr>
        <w:t>Voor het instellen van de parameters dient de sierplaat gedemonteerd te worden mbv een schroevendraaier. Boven de lens bevinden zich drie draaiknoppen die toelaten om volgende instellingen vast te leggen:</w:t>
      </w:r>
    </w:p>
    <w:p w:rsidR="00680C2B" w:rsidRDefault="00680C2B" w:rsidP="002A1575">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sidR="002A1575" w:rsidRPr="00E37728">
        <w:rPr>
          <w:rFonts w:ascii="Arial" w:hAnsi="Arial" w:cs="Arial"/>
          <w:sz w:val="24"/>
          <w:szCs w:val="24"/>
          <w:lang w:val="nl-NL"/>
        </w:rPr>
        <w:t>De tijdinstelling is regelbaar van 1 sec tot 16 min en wordt vernieuwd zolang een beweging in de</w:t>
      </w:r>
      <w:r w:rsidR="002A1575">
        <w:rPr>
          <w:rFonts w:ascii="Arial" w:hAnsi="Arial" w:cs="Arial"/>
          <w:sz w:val="24"/>
          <w:szCs w:val="24"/>
          <w:lang w:val="nl-NL"/>
        </w:rPr>
        <w:t xml:space="preserve"> detectiezone wordt waargenomen</w:t>
      </w:r>
      <w:r>
        <w:rPr>
          <w:rFonts w:ascii="Arial" w:hAnsi="Arial" w:cs="Arial"/>
          <w:sz w:val="24"/>
          <w:szCs w:val="24"/>
          <w:lang w:val="nl-NL"/>
        </w:rPr>
        <w:t xml:space="preserve"> </w:t>
      </w:r>
    </w:p>
    <w:p w:rsidR="00680C2B" w:rsidRDefault="00680C2B" w:rsidP="002A1575">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De rijkwijdte is regelbaar van 3 tot 10 m en heeft een detectiehoek van 180°</w:t>
      </w:r>
    </w:p>
    <w:p w:rsidR="002A1575" w:rsidRDefault="00680C2B" w:rsidP="002A1575">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sidR="002A1575" w:rsidRPr="00E37728">
        <w:rPr>
          <w:rFonts w:ascii="Arial" w:hAnsi="Arial" w:cs="Arial"/>
          <w:sz w:val="24"/>
          <w:szCs w:val="24"/>
          <w:lang w:val="nl-NL"/>
        </w:rPr>
        <w:t>De lichtsterktedrempel i</w:t>
      </w:r>
      <w:r>
        <w:rPr>
          <w:rFonts w:ascii="Arial" w:hAnsi="Arial" w:cs="Arial"/>
          <w:sz w:val="24"/>
          <w:szCs w:val="24"/>
          <w:lang w:val="nl-NL"/>
        </w:rPr>
        <w:t>s regelbaar van 3 tot 1000 lux</w:t>
      </w:r>
    </w:p>
    <w:p w:rsidR="00EA6C08" w:rsidRDefault="00EA6C08" w:rsidP="002A1575">
      <w:pPr>
        <w:tabs>
          <w:tab w:val="left" w:pos="284"/>
          <w:tab w:val="left" w:pos="567"/>
        </w:tabs>
        <w:rPr>
          <w:rFonts w:ascii="Arial" w:hAnsi="Arial" w:cs="Arial"/>
          <w:sz w:val="24"/>
          <w:szCs w:val="24"/>
          <w:lang w:val="nl-NL"/>
        </w:rPr>
      </w:pPr>
    </w:p>
    <w:p w:rsidR="00EA6C08" w:rsidRDefault="00EA6C08" w:rsidP="002A1575">
      <w:pPr>
        <w:tabs>
          <w:tab w:val="left" w:pos="284"/>
          <w:tab w:val="left" w:pos="567"/>
        </w:tabs>
        <w:rPr>
          <w:rFonts w:ascii="Arial" w:hAnsi="Arial" w:cs="Arial"/>
          <w:sz w:val="24"/>
          <w:szCs w:val="24"/>
          <w:lang w:val="nl-NL"/>
        </w:rPr>
      </w:pPr>
      <w:r>
        <w:rPr>
          <w:rFonts w:ascii="Arial" w:hAnsi="Arial" w:cs="Arial"/>
          <w:noProof/>
          <w:sz w:val="24"/>
          <w:szCs w:val="24"/>
          <w:lang w:eastAsia="en-GB"/>
        </w:rPr>
        <w:drawing>
          <wp:inline distT="0" distB="0" distL="0" distR="0">
            <wp:extent cx="2152650" cy="1195917"/>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2152650" cy="1195917"/>
                    </a:xfrm>
                    <a:prstGeom prst="rect">
                      <a:avLst/>
                    </a:prstGeom>
                    <a:noFill/>
                    <a:ln w="9525">
                      <a:noFill/>
                      <a:miter lim="800000"/>
                      <a:headEnd/>
                      <a:tailEnd/>
                    </a:ln>
                  </pic:spPr>
                </pic:pic>
              </a:graphicData>
            </a:graphic>
          </wp:inline>
        </w:drawing>
      </w:r>
    </w:p>
    <w:p w:rsidR="00BF4D7A" w:rsidRDefault="00EA6C08" w:rsidP="002A1575">
      <w:pPr>
        <w:tabs>
          <w:tab w:val="left" w:pos="284"/>
          <w:tab w:val="left" w:pos="567"/>
        </w:tabs>
        <w:rPr>
          <w:rFonts w:ascii="Arial" w:hAnsi="Arial" w:cs="Arial"/>
          <w:sz w:val="24"/>
          <w:szCs w:val="24"/>
          <w:lang w:val="nl-NL"/>
        </w:rPr>
      </w:pPr>
      <w:r>
        <w:rPr>
          <w:rFonts w:ascii="Arial" w:hAnsi="Arial" w:cs="Arial"/>
          <w:sz w:val="24"/>
          <w:szCs w:val="24"/>
          <w:lang w:val="nl-NL"/>
        </w:rPr>
        <w:t>Er kunnen meerdere detectoren van dit type in parallel aangesloten worden met een maximum van 10.</w:t>
      </w:r>
    </w:p>
    <w:p w:rsidR="00EA6C08" w:rsidRDefault="00EA6C08" w:rsidP="002A1575">
      <w:pPr>
        <w:tabs>
          <w:tab w:val="left" w:pos="284"/>
          <w:tab w:val="left" w:pos="567"/>
        </w:tabs>
        <w:rPr>
          <w:rFonts w:ascii="Arial" w:hAnsi="Arial" w:cs="Arial"/>
          <w:sz w:val="24"/>
          <w:szCs w:val="24"/>
          <w:lang w:val="nl-NL"/>
        </w:rPr>
      </w:pPr>
      <w:r>
        <w:rPr>
          <w:rFonts w:ascii="Arial" w:hAnsi="Arial" w:cs="Arial"/>
          <w:sz w:val="24"/>
          <w:szCs w:val="24"/>
          <w:lang w:val="nl-NL"/>
        </w:rPr>
        <w:t>Het is tevens mogelijk om de detector vanop afstand te bedienen met een drukknop.</w:t>
      </w:r>
    </w:p>
    <w:p w:rsidR="00FC315B" w:rsidRDefault="00FC315B" w:rsidP="002A1575">
      <w:pPr>
        <w:tabs>
          <w:tab w:val="left" w:pos="284"/>
          <w:tab w:val="left" w:pos="567"/>
        </w:tabs>
        <w:rPr>
          <w:rFonts w:ascii="Arial" w:hAnsi="Arial" w:cs="Arial"/>
          <w:sz w:val="24"/>
          <w:szCs w:val="24"/>
          <w:lang w:val="nl-NL"/>
        </w:rPr>
      </w:pPr>
    </w:p>
    <w:p w:rsidR="00FC315B" w:rsidRDefault="00FC315B" w:rsidP="002A1575">
      <w:pPr>
        <w:tabs>
          <w:tab w:val="left" w:pos="284"/>
          <w:tab w:val="left" w:pos="567"/>
        </w:tabs>
        <w:rPr>
          <w:rFonts w:ascii="Arial" w:hAnsi="Arial" w:cs="Arial"/>
          <w:sz w:val="24"/>
          <w:szCs w:val="24"/>
          <w:lang w:val="nl-NL"/>
        </w:rPr>
      </w:pPr>
    </w:p>
    <w:p w:rsidR="00FC315B" w:rsidRDefault="00FC315B" w:rsidP="002A1575">
      <w:pPr>
        <w:tabs>
          <w:tab w:val="left" w:pos="284"/>
          <w:tab w:val="left" w:pos="567"/>
        </w:tabs>
        <w:rPr>
          <w:rFonts w:ascii="Arial" w:hAnsi="Arial" w:cs="Arial"/>
          <w:sz w:val="24"/>
          <w:szCs w:val="24"/>
          <w:lang w:val="nl-NL"/>
        </w:rPr>
      </w:pPr>
    </w:p>
    <w:p w:rsidR="00FC315B" w:rsidRDefault="00FC315B" w:rsidP="002A1575">
      <w:pPr>
        <w:tabs>
          <w:tab w:val="left" w:pos="284"/>
          <w:tab w:val="left" w:pos="567"/>
        </w:tabs>
        <w:rPr>
          <w:rFonts w:ascii="Arial" w:hAnsi="Arial" w:cs="Arial"/>
          <w:sz w:val="24"/>
          <w:szCs w:val="24"/>
          <w:lang w:val="nl-NL"/>
        </w:rPr>
      </w:pPr>
    </w:p>
    <w:p w:rsidR="00FC315B" w:rsidRDefault="00FC315B" w:rsidP="002A1575">
      <w:pPr>
        <w:tabs>
          <w:tab w:val="left" w:pos="284"/>
          <w:tab w:val="left" w:pos="567"/>
        </w:tabs>
        <w:rPr>
          <w:rFonts w:ascii="Arial" w:hAnsi="Arial" w:cs="Arial"/>
          <w:sz w:val="24"/>
          <w:szCs w:val="24"/>
          <w:lang w:val="nl-NL"/>
        </w:rPr>
      </w:pPr>
    </w:p>
    <w:p w:rsidR="00FC315B" w:rsidRDefault="00FC315B" w:rsidP="002A1575">
      <w:pPr>
        <w:tabs>
          <w:tab w:val="left" w:pos="284"/>
          <w:tab w:val="left" w:pos="567"/>
        </w:tabs>
        <w:rPr>
          <w:rFonts w:ascii="Arial" w:hAnsi="Arial" w:cs="Arial"/>
          <w:sz w:val="24"/>
          <w:szCs w:val="24"/>
          <w:lang w:val="nl-NL"/>
        </w:rPr>
      </w:pPr>
    </w:p>
    <w:p w:rsidR="00FC315B" w:rsidRDefault="00FC315B" w:rsidP="002A1575">
      <w:pPr>
        <w:tabs>
          <w:tab w:val="left" w:pos="284"/>
          <w:tab w:val="left" w:pos="567"/>
        </w:tabs>
        <w:rPr>
          <w:rFonts w:ascii="Arial" w:hAnsi="Arial" w:cs="Arial"/>
          <w:sz w:val="24"/>
          <w:szCs w:val="24"/>
          <w:lang w:val="nl-NL"/>
        </w:rPr>
      </w:pPr>
    </w:p>
    <w:p w:rsidR="00FC315B" w:rsidRDefault="00FC315B" w:rsidP="002A1575">
      <w:pPr>
        <w:tabs>
          <w:tab w:val="left" w:pos="284"/>
          <w:tab w:val="left" w:pos="567"/>
        </w:tabs>
        <w:rPr>
          <w:rFonts w:ascii="Arial" w:hAnsi="Arial" w:cs="Arial"/>
          <w:sz w:val="24"/>
          <w:szCs w:val="24"/>
          <w:lang w:val="nl-NL"/>
        </w:rPr>
      </w:pPr>
    </w:p>
    <w:p w:rsidR="00EA6C08" w:rsidRPr="00E37728" w:rsidRDefault="00EA6C08" w:rsidP="002A1575">
      <w:pPr>
        <w:tabs>
          <w:tab w:val="left" w:pos="284"/>
          <w:tab w:val="left" w:pos="567"/>
        </w:tabs>
        <w:rPr>
          <w:rFonts w:ascii="Arial" w:hAnsi="Arial" w:cs="Arial"/>
          <w:sz w:val="24"/>
          <w:szCs w:val="24"/>
          <w:lang w:val="nl-NL"/>
        </w:rPr>
      </w:pPr>
    </w:p>
    <w:p w:rsidR="00EA6C08" w:rsidRPr="00BF4D7A" w:rsidRDefault="00EA6C08" w:rsidP="00EA6C08">
      <w:pPr>
        <w:numPr>
          <w:ilvl w:val="0"/>
          <w:numId w:val="19"/>
        </w:numPr>
        <w:tabs>
          <w:tab w:val="left" w:pos="284"/>
          <w:tab w:val="left" w:pos="567"/>
        </w:tabs>
        <w:overflowPunct/>
        <w:autoSpaceDE/>
        <w:autoSpaceDN/>
        <w:adjustRightInd/>
        <w:textAlignment w:val="auto"/>
        <w:rPr>
          <w:rFonts w:ascii="Arial" w:hAnsi="Arial" w:cs="Arial"/>
          <w:sz w:val="24"/>
          <w:szCs w:val="24"/>
          <w:u w:val="single"/>
          <w:lang w:val="nl-NL"/>
        </w:rPr>
      </w:pPr>
      <w:r>
        <w:rPr>
          <w:rFonts w:ascii="Arial" w:hAnsi="Arial" w:cs="Arial"/>
          <w:b/>
          <w:sz w:val="24"/>
          <w:szCs w:val="24"/>
          <w:u w:val="single"/>
          <w:lang w:val="nl-NL"/>
        </w:rPr>
        <w:t>Automatische aanwezigheids</w:t>
      </w:r>
      <w:r w:rsidRPr="00E37728">
        <w:rPr>
          <w:rFonts w:ascii="Arial" w:hAnsi="Arial" w:cs="Arial"/>
          <w:b/>
          <w:sz w:val="24"/>
          <w:szCs w:val="24"/>
          <w:u w:val="single"/>
          <w:lang w:val="nl-NL"/>
        </w:rPr>
        <w:t>schakelaar</w:t>
      </w:r>
      <w:r>
        <w:rPr>
          <w:rFonts w:ascii="Arial" w:hAnsi="Arial" w:cs="Arial"/>
          <w:b/>
          <w:sz w:val="24"/>
          <w:szCs w:val="24"/>
          <w:u w:val="single"/>
          <w:lang w:val="nl-NL"/>
        </w:rPr>
        <w:t xml:space="preserve"> 2 draads Green switch</w:t>
      </w:r>
    </w:p>
    <w:p w:rsidR="00EA6C08" w:rsidRPr="00E37728" w:rsidRDefault="00812E4C" w:rsidP="00EA6C08">
      <w:pPr>
        <w:pStyle w:val="Heading1"/>
        <w:rPr>
          <w:lang w:val="nl-NL"/>
        </w:rPr>
      </w:pPr>
      <w:r>
        <w:rPr>
          <w:noProof/>
          <w:lang w:eastAsia="en-GB"/>
        </w:rPr>
        <w:drawing>
          <wp:inline distT="0" distB="0" distL="0" distR="0">
            <wp:extent cx="1247775" cy="1329596"/>
            <wp:effectExtent l="19050" t="0" r="9525"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1247775" cy="1329596"/>
                    </a:xfrm>
                    <a:prstGeom prst="rect">
                      <a:avLst/>
                    </a:prstGeom>
                    <a:noFill/>
                    <a:ln w="9525">
                      <a:noFill/>
                      <a:miter lim="800000"/>
                      <a:headEnd/>
                      <a:tailEnd/>
                    </a:ln>
                  </pic:spPr>
                </pic:pic>
              </a:graphicData>
            </a:graphic>
          </wp:inline>
        </w:drawing>
      </w:r>
    </w:p>
    <w:p w:rsidR="00EA6C08" w:rsidRDefault="00EA6C08" w:rsidP="00EA6C08">
      <w:pPr>
        <w:tabs>
          <w:tab w:val="left" w:pos="284"/>
          <w:tab w:val="left" w:pos="567"/>
        </w:tabs>
        <w:rPr>
          <w:rFonts w:ascii="Arial" w:hAnsi="Arial" w:cs="Arial"/>
          <w:sz w:val="24"/>
          <w:szCs w:val="24"/>
          <w:lang w:val="nl-NL"/>
        </w:rPr>
      </w:pPr>
    </w:p>
    <w:p w:rsidR="00812E4C"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De bewegingsdetector is van het type tweedraads (zonder nulleider) PIR (infrarood) technologie en zorgt voor een automatische uitschakeling van een verlichtingskring.</w:t>
      </w:r>
      <w:r w:rsidRPr="00680C2B">
        <w:rPr>
          <w:rFonts w:ascii="Arial" w:hAnsi="Arial" w:cs="Arial"/>
          <w:sz w:val="24"/>
          <w:szCs w:val="24"/>
          <w:lang w:val="nl-NL"/>
        </w:rPr>
        <w:t xml:space="preserve"> </w:t>
      </w:r>
      <w:r>
        <w:rPr>
          <w:rFonts w:ascii="Arial" w:hAnsi="Arial" w:cs="Arial"/>
          <w:sz w:val="24"/>
          <w:szCs w:val="24"/>
          <w:lang w:val="nl-NL"/>
        </w:rPr>
        <w:t xml:space="preserve">De </w:t>
      </w:r>
      <w:r w:rsidR="00812E4C">
        <w:rPr>
          <w:rFonts w:ascii="Arial" w:hAnsi="Arial" w:cs="Arial"/>
          <w:sz w:val="24"/>
          <w:szCs w:val="24"/>
          <w:lang w:val="nl-NL"/>
        </w:rPr>
        <w:t>verlichting</w:t>
      </w:r>
      <w:r>
        <w:rPr>
          <w:rFonts w:ascii="Arial" w:hAnsi="Arial" w:cs="Arial"/>
          <w:sz w:val="24"/>
          <w:szCs w:val="24"/>
          <w:lang w:val="nl-NL"/>
        </w:rPr>
        <w:t xml:space="preserve"> dient manueel ingeschakeld te worden</w:t>
      </w:r>
      <w:r w:rsidR="00812E4C">
        <w:rPr>
          <w:rFonts w:ascii="Arial" w:hAnsi="Arial" w:cs="Arial"/>
          <w:sz w:val="24"/>
          <w:szCs w:val="24"/>
          <w:lang w:val="nl-NL"/>
        </w:rPr>
        <w:t xml:space="preserve"> door te drukken op een knop die zich bevindt onder de lens van de automatische schakelaar.</w:t>
      </w:r>
    </w:p>
    <w:p w:rsidR="00EA6C08"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De</w:t>
      </w:r>
      <w:r w:rsidR="00812E4C">
        <w:rPr>
          <w:rFonts w:ascii="Arial" w:hAnsi="Arial" w:cs="Arial"/>
          <w:sz w:val="24"/>
          <w:szCs w:val="24"/>
          <w:lang w:val="nl-NL"/>
        </w:rPr>
        <w:t xml:space="preserve"> detector</w:t>
      </w:r>
      <w:r w:rsidRPr="00E37728">
        <w:rPr>
          <w:rFonts w:ascii="Arial" w:hAnsi="Arial" w:cs="Arial"/>
          <w:sz w:val="24"/>
          <w:szCs w:val="24"/>
          <w:lang w:val="nl-NL"/>
        </w:rPr>
        <w:t xml:space="preserve"> wordt bevestig</w:t>
      </w:r>
      <w:r>
        <w:rPr>
          <w:rFonts w:ascii="Arial" w:hAnsi="Arial" w:cs="Arial"/>
          <w:sz w:val="24"/>
          <w:szCs w:val="24"/>
          <w:lang w:val="nl-NL"/>
        </w:rPr>
        <w:t>d ter hoogte van een schakelaar op +/- 1.2m van de grond.</w:t>
      </w:r>
    </w:p>
    <w:p w:rsidR="00EA6C08" w:rsidRPr="00E37728"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Op de achterkant van het mechanisme zijn drie klemmen voorzien met een capaciteit van 2x2.5mm².</w:t>
      </w:r>
    </w:p>
    <w:p w:rsidR="00EA6C08"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De detector schakelt gloei-en halogeenlampen van 40 tot 400W en ZLS lampen die werken met elektronische of ferromagnetische transformator van 40 tot 400VA.</w:t>
      </w:r>
    </w:p>
    <w:p w:rsidR="00EA6C08" w:rsidRPr="00E37728"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 xml:space="preserve">Voor het instellen van de parameters dient </w:t>
      </w:r>
      <w:r w:rsidR="00812E4C">
        <w:rPr>
          <w:rFonts w:ascii="Arial" w:hAnsi="Arial" w:cs="Arial"/>
          <w:sz w:val="24"/>
          <w:szCs w:val="24"/>
          <w:lang w:val="nl-NL"/>
        </w:rPr>
        <w:t>men gebruik te maken van een afstandsbediening die toelaat om de lichtsterktedrempel en de tijdinstelling vast te leggen.</w:t>
      </w:r>
    </w:p>
    <w:p w:rsidR="00EA6C08"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sidRPr="00E37728">
        <w:rPr>
          <w:rFonts w:ascii="Arial" w:hAnsi="Arial" w:cs="Arial"/>
          <w:sz w:val="24"/>
          <w:szCs w:val="24"/>
          <w:lang w:val="nl-NL"/>
        </w:rPr>
        <w:t>De t</w:t>
      </w:r>
      <w:r w:rsidR="00812E4C">
        <w:rPr>
          <w:rFonts w:ascii="Arial" w:hAnsi="Arial" w:cs="Arial"/>
          <w:sz w:val="24"/>
          <w:szCs w:val="24"/>
          <w:lang w:val="nl-NL"/>
        </w:rPr>
        <w:t>ijdinstelling is regelbaar van 5 sec tot 30</w:t>
      </w:r>
      <w:r w:rsidRPr="00E37728">
        <w:rPr>
          <w:rFonts w:ascii="Arial" w:hAnsi="Arial" w:cs="Arial"/>
          <w:sz w:val="24"/>
          <w:szCs w:val="24"/>
          <w:lang w:val="nl-NL"/>
        </w:rPr>
        <w:t> min en wordt vernieuwd zolang een beweging in de</w:t>
      </w:r>
      <w:r>
        <w:rPr>
          <w:rFonts w:ascii="Arial" w:hAnsi="Arial" w:cs="Arial"/>
          <w:sz w:val="24"/>
          <w:szCs w:val="24"/>
          <w:lang w:val="nl-NL"/>
        </w:rPr>
        <w:t xml:space="preserve"> detectiezone wordt waargenomen </w:t>
      </w:r>
    </w:p>
    <w:p w:rsidR="00EA6C08"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sidRPr="00E37728">
        <w:rPr>
          <w:rFonts w:ascii="Arial" w:hAnsi="Arial" w:cs="Arial"/>
          <w:sz w:val="24"/>
          <w:szCs w:val="24"/>
          <w:lang w:val="nl-NL"/>
        </w:rPr>
        <w:t>De lichtsterktedrempel i</w:t>
      </w:r>
      <w:r>
        <w:rPr>
          <w:rFonts w:ascii="Arial" w:hAnsi="Arial" w:cs="Arial"/>
          <w:sz w:val="24"/>
          <w:szCs w:val="24"/>
          <w:lang w:val="nl-NL"/>
        </w:rPr>
        <w:t>s regel</w:t>
      </w:r>
      <w:r w:rsidR="00812E4C">
        <w:rPr>
          <w:rFonts w:ascii="Arial" w:hAnsi="Arial" w:cs="Arial"/>
          <w:sz w:val="24"/>
          <w:szCs w:val="24"/>
          <w:lang w:val="nl-NL"/>
        </w:rPr>
        <w:t>baar van 5 tot 1275</w:t>
      </w:r>
      <w:r>
        <w:rPr>
          <w:rFonts w:ascii="Arial" w:hAnsi="Arial" w:cs="Arial"/>
          <w:sz w:val="24"/>
          <w:szCs w:val="24"/>
          <w:lang w:val="nl-NL"/>
        </w:rPr>
        <w:t xml:space="preserve"> lux</w:t>
      </w:r>
    </w:p>
    <w:p w:rsidR="00EA6C08" w:rsidRDefault="00812E4C" w:rsidP="00EA6C08">
      <w:pPr>
        <w:tabs>
          <w:tab w:val="left" w:pos="284"/>
          <w:tab w:val="left" w:pos="567"/>
        </w:tabs>
        <w:rPr>
          <w:rFonts w:ascii="Arial" w:hAnsi="Arial" w:cs="Arial"/>
          <w:sz w:val="24"/>
          <w:szCs w:val="24"/>
          <w:lang w:val="nl-NL"/>
        </w:rPr>
      </w:pPr>
      <w:r>
        <w:rPr>
          <w:rFonts w:ascii="Arial" w:hAnsi="Arial" w:cs="Arial"/>
          <w:sz w:val="24"/>
          <w:szCs w:val="24"/>
          <w:lang w:val="nl-NL"/>
        </w:rPr>
        <w:t xml:space="preserve">De fabrieksinstelling voor beide parameters bedraagt respectievelijk </w:t>
      </w:r>
      <w:r w:rsidR="007B6918">
        <w:rPr>
          <w:rFonts w:ascii="Arial" w:hAnsi="Arial" w:cs="Arial"/>
          <w:sz w:val="24"/>
          <w:szCs w:val="24"/>
          <w:lang w:val="nl-NL"/>
        </w:rPr>
        <w:t>300 lux en 15 min</w:t>
      </w:r>
    </w:p>
    <w:p w:rsidR="00E947CD" w:rsidRDefault="00E947CD" w:rsidP="00EA6C08">
      <w:pPr>
        <w:tabs>
          <w:tab w:val="left" w:pos="284"/>
          <w:tab w:val="left" w:pos="567"/>
        </w:tabs>
        <w:rPr>
          <w:rFonts w:ascii="Arial" w:hAnsi="Arial" w:cs="Arial"/>
          <w:sz w:val="24"/>
          <w:szCs w:val="24"/>
          <w:lang w:val="nl-NL"/>
        </w:rPr>
      </w:pPr>
    </w:p>
    <w:p w:rsidR="00EA6C08" w:rsidRDefault="007B6918" w:rsidP="00EA6C08">
      <w:pPr>
        <w:tabs>
          <w:tab w:val="left" w:pos="284"/>
          <w:tab w:val="left" w:pos="567"/>
        </w:tabs>
        <w:rPr>
          <w:rFonts w:ascii="Arial" w:hAnsi="Arial" w:cs="Arial"/>
          <w:sz w:val="24"/>
          <w:szCs w:val="24"/>
          <w:lang w:val="nl-NL"/>
        </w:rPr>
      </w:pPr>
      <w:r>
        <w:rPr>
          <w:rFonts w:ascii="Arial" w:hAnsi="Arial" w:cs="Arial"/>
          <w:noProof/>
          <w:sz w:val="24"/>
          <w:szCs w:val="24"/>
          <w:lang w:eastAsia="en-GB"/>
        </w:rPr>
        <w:drawing>
          <wp:inline distT="0" distB="0" distL="0" distR="0">
            <wp:extent cx="2695575" cy="1228725"/>
            <wp:effectExtent l="19050" t="0" r="9525"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2695575" cy="1228725"/>
                    </a:xfrm>
                    <a:prstGeom prst="rect">
                      <a:avLst/>
                    </a:prstGeom>
                    <a:noFill/>
                    <a:ln w="9525">
                      <a:noFill/>
                      <a:miter lim="800000"/>
                      <a:headEnd/>
                      <a:tailEnd/>
                    </a:ln>
                  </pic:spPr>
                </pic:pic>
              </a:graphicData>
            </a:graphic>
          </wp:inline>
        </w:drawing>
      </w:r>
    </w:p>
    <w:p w:rsidR="007B6918" w:rsidRDefault="007B6918" w:rsidP="00EA6C08">
      <w:pPr>
        <w:tabs>
          <w:tab w:val="left" w:pos="284"/>
          <w:tab w:val="left" w:pos="567"/>
        </w:tabs>
        <w:rPr>
          <w:rFonts w:ascii="Arial" w:hAnsi="Arial" w:cs="Arial"/>
          <w:sz w:val="24"/>
          <w:szCs w:val="24"/>
          <w:lang w:val="nl-NL"/>
        </w:rPr>
      </w:pPr>
    </w:p>
    <w:p w:rsidR="00EA6C08" w:rsidRDefault="00EA6C08" w:rsidP="00EA6C08">
      <w:pPr>
        <w:tabs>
          <w:tab w:val="left" w:pos="284"/>
          <w:tab w:val="left" w:pos="567"/>
        </w:tabs>
        <w:rPr>
          <w:rFonts w:ascii="Arial" w:hAnsi="Arial" w:cs="Arial"/>
          <w:sz w:val="24"/>
          <w:szCs w:val="24"/>
          <w:lang w:val="nl-NL"/>
        </w:rPr>
      </w:pPr>
      <w:r>
        <w:rPr>
          <w:rFonts w:ascii="Arial" w:hAnsi="Arial" w:cs="Arial"/>
          <w:sz w:val="24"/>
          <w:szCs w:val="24"/>
          <w:lang w:val="nl-NL"/>
        </w:rPr>
        <w:t>Het is tevens mogelijk om de detector vanop afstand te bedienen met een drukknop.</w:t>
      </w:r>
    </w:p>
    <w:p w:rsidR="00947525" w:rsidRDefault="00947525"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AE3BB2" w:rsidRDefault="00AE3BB2" w:rsidP="00EA6C08">
      <w:pPr>
        <w:tabs>
          <w:tab w:val="left" w:pos="284"/>
          <w:tab w:val="left" w:pos="567"/>
        </w:tabs>
        <w:rPr>
          <w:rFonts w:ascii="Arial" w:hAnsi="Arial" w:cs="Arial"/>
          <w:sz w:val="24"/>
          <w:szCs w:val="24"/>
          <w:lang w:val="nl-NL"/>
        </w:rPr>
      </w:pPr>
    </w:p>
    <w:p w:rsidR="00076184" w:rsidRPr="00D37638" w:rsidRDefault="00947525" w:rsidP="00076184">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TV contactdozen</w:t>
      </w:r>
    </w:p>
    <w:p w:rsidR="00076184" w:rsidRDefault="00076184" w:rsidP="00076184">
      <w:pPr>
        <w:pStyle w:val="Heading3"/>
        <w:rPr>
          <w:lang w:val="nl-NL"/>
        </w:rPr>
      </w:pPr>
      <w:r>
        <w:rPr>
          <w:noProof/>
          <w:lang w:val="en-GB" w:eastAsia="en-GB"/>
        </w:rPr>
        <w:drawing>
          <wp:inline distT="0" distB="0" distL="0" distR="0">
            <wp:extent cx="794385" cy="1285875"/>
            <wp:effectExtent l="19050" t="0" r="571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794385" cy="1285875"/>
                    </a:xfrm>
                    <a:prstGeom prst="rect">
                      <a:avLst/>
                    </a:prstGeom>
                    <a:noFill/>
                    <a:ln w="9525">
                      <a:noFill/>
                      <a:miter lim="800000"/>
                      <a:headEnd/>
                      <a:tailEnd/>
                    </a:ln>
                  </pic:spPr>
                </pic:pic>
              </a:graphicData>
            </a:graphic>
          </wp:inline>
        </w:drawing>
      </w:r>
      <w:r w:rsidR="00D37638">
        <w:rPr>
          <w:lang w:val="nl-NL"/>
        </w:rPr>
        <w:tab/>
      </w:r>
      <w:r w:rsidR="00D37638">
        <w:rPr>
          <w:lang w:val="nl-NL"/>
        </w:rPr>
        <w:tab/>
      </w:r>
      <w:r w:rsidR="00D37638">
        <w:rPr>
          <w:lang w:val="nl-NL"/>
        </w:rPr>
        <w:tab/>
      </w:r>
      <w:r w:rsidRPr="00076184">
        <w:rPr>
          <w:lang w:val="nl-NL"/>
        </w:rPr>
        <w:t xml:space="preserve"> </w:t>
      </w:r>
      <w:r>
        <w:rPr>
          <w:noProof/>
          <w:lang w:val="en-GB" w:eastAsia="en-GB"/>
        </w:rPr>
        <w:drawing>
          <wp:inline distT="0" distB="0" distL="0" distR="0">
            <wp:extent cx="835342" cy="1577220"/>
            <wp:effectExtent l="19050" t="0" r="2858"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835342" cy="1577220"/>
                    </a:xfrm>
                    <a:prstGeom prst="rect">
                      <a:avLst/>
                    </a:prstGeom>
                    <a:noFill/>
                    <a:ln w="9525">
                      <a:noFill/>
                      <a:miter lim="800000"/>
                      <a:headEnd/>
                      <a:tailEnd/>
                    </a:ln>
                  </pic:spPr>
                </pic:pic>
              </a:graphicData>
            </a:graphic>
          </wp:inline>
        </w:drawing>
      </w:r>
    </w:p>
    <w:p w:rsidR="00947525" w:rsidRDefault="00947525" w:rsidP="00947525">
      <w:pPr>
        <w:tabs>
          <w:tab w:val="left" w:pos="284"/>
          <w:tab w:val="left" w:pos="567"/>
          <w:tab w:val="left" w:pos="2410"/>
        </w:tabs>
        <w:rPr>
          <w:rFonts w:ascii="Arial" w:hAnsi="Arial" w:cs="Arial"/>
          <w:sz w:val="24"/>
          <w:szCs w:val="24"/>
          <w:lang w:val="nl-NL"/>
        </w:rPr>
      </w:pPr>
      <w:r w:rsidRPr="00947525">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Enkelvoudige TV-contactdoos</w:t>
      </w:r>
    </w:p>
    <w:p w:rsidR="005C1108" w:rsidRDefault="005C1108"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De TV-contactdoos heeft volgende eigenschappen: </w:t>
      </w:r>
    </w:p>
    <w:p w:rsidR="005C1108" w:rsidRDefault="005C1108"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Mannelijke coax connector 0-2400 MHz</w:t>
      </w:r>
      <w:r w:rsidR="00062BDE">
        <w:rPr>
          <w:rFonts w:ascii="Arial" w:hAnsi="Arial" w:cs="Arial"/>
          <w:sz w:val="24"/>
          <w:szCs w:val="24"/>
          <w:lang w:val="nl-NL"/>
        </w:rPr>
        <w:t>. De coax-kabel dient 8</w:t>
      </w:r>
      <w:r w:rsidR="0078091F">
        <w:rPr>
          <w:rFonts w:ascii="Arial" w:hAnsi="Arial" w:cs="Arial"/>
          <w:sz w:val="24"/>
          <w:szCs w:val="24"/>
          <w:lang w:val="nl-NL"/>
        </w:rPr>
        <w:t xml:space="preserve"> </w:t>
      </w:r>
      <w:r w:rsidR="00062BDE">
        <w:rPr>
          <w:rFonts w:ascii="Arial" w:hAnsi="Arial" w:cs="Arial"/>
          <w:sz w:val="24"/>
          <w:szCs w:val="24"/>
          <w:lang w:val="nl-NL"/>
        </w:rPr>
        <w:t>mm gestript te worden en wordt zonder gereedschap in de connector ingebracht.</w:t>
      </w:r>
      <w:r w:rsidR="00B069DF">
        <w:rPr>
          <w:rFonts w:ascii="Arial" w:hAnsi="Arial" w:cs="Arial"/>
          <w:sz w:val="24"/>
          <w:szCs w:val="24"/>
          <w:lang w:val="nl-NL"/>
        </w:rPr>
        <w:t xml:space="preserve"> Een metalen klapdeksel zorgt voor het vastzetten van de coaxkabel.</w:t>
      </w:r>
    </w:p>
    <w:p w:rsidR="005F5945" w:rsidRDefault="005F5945" w:rsidP="00947525">
      <w:pPr>
        <w:tabs>
          <w:tab w:val="left" w:pos="284"/>
          <w:tab w:val="left" w:pos="567"/>
          <w:tab w:val="left" w:pos="2410"/>
        </w:tabs>
        <w:rPr>
          <w:rFonts w:ascii="Arial" w:hAnsi="Arial" w:cs="Arial"/>
          <w:sz w:val="24"/>
          <w:szCs w:val="24"/>
          <w:lang w:val="nl-NL"/>
        </w:rPr>
      </w:pPr>
      <w:r w:rsidRPr="005F5945">
        <w:rPr>
          <w:rFonts w:ascii="Arial" w:hAnsi="Arial" w:cs="Arial"/>
          <w:noProof/>
          <w:sz w:val="24"/>
          <w:szCs w:val="24"/>
          <w:lang w:eastAsia="en-GB"/>
        </w:rPr>
        <w:drawing>
          <wp:inline distT="0" distB="0" distL="0" distR="0">
            <wp:extent cx="2238375" cy="1457847"/>
            <wp:effectExtent l="19050" t="0" r="9525"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2238375" cy="1457847"/>
                    </a:xfrm>
                    <a:prstGeom prst="rect">
                      <a:avLst/>
                    </a:prstGeom>
                    <a:noFill/>
                    <a:ln w="9525">
                      <a:noFill/>
                      <a:miter lim="800000"/>
                      <a:headEnd/>
                      <a:tailEnd/>
                    </a:ln>
                  </pic:spPr>
                </pic:pic>
              </a:graphicData>
            </a:graphic>
          </wp:inline>
        </w:drawing>
      </w:r>
      <w:r w:rsidRPr="005F5945">
        <w:rPr>
          <w:rFonts w:ascii="Arial" w:hAnsi="Arial" w:cs="Arial"/>
          <w:noProof/>
          <w:sz w:val="24"/>
          <w:szCs w:val="24"/>
          <w:lang w:val="el-GR" w:eastAsia="el-GR"/>
        </w:rPr>
        <w:t xml:space="preserve"> </w:t>
      </w:r>
      <w:r w:rsidRPr="005F5945">
        <w:rPr>
          <w:rFonts w:ascii="Arial" w:hAnsi="Arial" w:cs="Arial"/>
          <w:noProof/>
          <w:sz w:val="24"/>
          <w:szCs w:val="24"/>
          <w:lang w:eastAsia="en-GB"/>
        </w:rPr>
        <w:drawing>
          <wp:inline distT="0" distB="0" distL="0" distR="0">
            <wp:extent cx="1847850" cy="1242631"/>
            <wp:effectExtent l="1905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1847850" cy="1242631"/>
                    </a:xfrm>
                    <a:prstGeom prst="rect">
                      <a:avLst/>
                    </a:prstGeom>
                    <a:noFill/>
                    <a:ln w="9525">
                      <a:noFill/>
                      <a:miter lim="800000"/>
                      <a:headEnd/>
                      <a:tailEnd/>
                    </a:ln>
                  </pic:spPr>
                </pic:pic>
              </a:graphicData>
            </a:graphic>
          </wp:inline>
        </w:drawing>
      </w:r>
    </w:p>
    <w:p w:rsidR="005F5945" w:rsidRDefault="005F5945" w:rsidP="00947525">
      <w:pPr>
        <w:tabs>
          <w:tab w:val="left" w:pos="284"/>
          <w:tab w:val="left" w:pos="567"/>
          <w:tab w:val="left" w:pos="2410"/>
        </w:tabs>
        <w:rPr>
          <w:rFonts w:ascii="Arial" w:hAnsi="Arial" w:cs="Arial"/>
          <w:sz w:val="24"/>
          <w:szCs w:val="24"/>
          <w:lang w:val="nl-NL"/>
        </w:rPr>
      </w:pPr>
    </w:p>
    <w:p w:rsidR="00947525" w:rsidRDefault="00370630"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 xml:space="preserve">TV/FM - </w:t>
      </w:r>
      <w:r w:rsidR="00947525">
        <w:rPr>
          <w:rFonts w:ascii="Arial" w:hAnsi="Arial" w:cs="Arial"/>
          <w:sz w:val="24"/>
          <w:szCs w:val="24"/>
          <w:lang w:val="nl-NL"/>
        </w:rPr>
        <w:t xml:space="preserve">contactdoos </w:t>
      </w:r>
    </w:p>
    <w:p w:rsidR="00A03603" w:rsidRDefault="00A03603"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De contactdoos TV/FM is Telenet-Interkabel gekeurd en heeft volgende karakteristieken</w:t>
      </w:r>
    </w:p>
    <w:p w:rsidR="00B069DF" w:rsidRDefault="006E7E5F"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TV doorlaatband: 5-68/120-862 MHz en FM doorlaatband: 87.5-108MHz</w:t>
      </w:r>
    </w:p>
    <w:p w:rsidR="00B069DF" w:rsidRDefault="00B069DF" w:rsidP="00947525">
      <w:p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1626713" cy="1257300"/>
            <wp:effectExtent l="1905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a:stretch>
                      <a:fillRect/>
                    </a:stretch>
                  </pic:blipFill>
                  <pic:spPr bwMode="auto">
                    <a:xfrm>
                      <a:off x="0" y="0"/>
                      <a:ext cx="1626713" cy="1257300"/>
                    </a:xfrm>
                    <a:prstGeom prst="rect">
                      <a:avLst/>
                    </a:prstGeom>
                    <a:noFill/>
                    <a:ln w="9525">
                      <a:noFill/>
                      <a:miter lim="800000"/>
                      <a:headEnd/>
                      <a:tailEnd/>
                    </a:ln>
                  </pic:spPr>
                </pic:pic>
              </a:graphicData>
            </a:graphic>
          </wp:inline>
        </w:drawing>
      </w:r>
      <w:r w:rsidRPr="00B069DF">
        <w:rPr>
          <w:rFonts w:ascii="Arial" w:hAnsi="Arial" w:cs="Arial"/>
          <w:sz w:val="24"/>
          <w:szCs w:val="24"/>
          <w:lang w:val="nl-NL"/>
        </w:rPr>
        <w:t xml:space="preserve"> </w:t>
      </w:r>
      <w:r>
        <w:rPr>
          <w:rFonts w:ascii="Arial" w:hAnsi="Arial" w:cs="Arial"/>
          <w:sz w:val="24"/>
          <w:szCs w:val="24"/>
          <w:lang w:val="nl-NL"/>
        </w:rPr>
        <w:tab/>
      </w:r>
      <w:r>
        <w:rPr>
          <w:rFonts w:ascii="Arial" w:hAnsi="Arial" w:cs="Arial"/>
          <w:sz w:val="24"/>
          <w:szCs w:val="24"/>
          <w:lang w:val="nl-NL"/>
        </w:rPr>
        <w:tab/>
      </w:r>
      <w:r>
        <w:rPr>
          <w:rFonts w:ascii="Arial" w:hAnsi="Arial" w:cs="Arial"/>
          <w:sz w:val="24"/>
          <w:szCs w:val="24"/>
          <w:lang w:val="nl-NL"/>
        </w:rPr>
        <w:tab/>
      </w:r>
      <w:r>
        <w:rPr>
          <w:rFonts w:ascii="Arial" w:hAnsi="Arial" w:cs="Arial"/>
          <w:noProof/>
          <w:sz w:val="24"/>
          <w:szCs w:val="24"/>
          <w:lang w:eastAsia="en-GB"/>
        </w:rPr>
        <w:drawing>
          <wp:inline distT="0" distB="0" distL="0" distR="0">
            <wp:extent cx="1638300" cy="1568720"/>
            <wp:effectExtent l="19050" t="0" r="0" b="0"/>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srcRect/>
                    <a:stretch>
                      <a:fillRect/>
                    </a:stretch>
                  </pic:blipFill>
                  <pic:spPr bwMode="auto">
                    <a:xfrm>
                      <a:off x="0" y="0"/>
                      <a:ext cx="1638300" cy="1568720"/>
                    </a:xfrm>
                    <a:prstGeom prst="rect">
                      <a:avLst/>
                    </a:prstGeom>
                    <a:noFill/>
                    <a:ln w="9525">
                      <a:noFill/>
                      <a:miter lim="800000"/>
                      <a:headEnd/>
                      <a:tailEnd/>
                    </a:ln>
                  </pic:spPr>
                </pic:pic>
              </a:graphicData>
            </a:graphic>
          </wp:inline>
        </w:drawing>
      </w:r>
    </w:p>
    <w:p w:rsidR="00B069DF" w:rsidRDefault="00B069DF" w:rsidP="00947525">
      <w:pPr>
        <w:tabs>
          <w:tab w:val="left" w:pos="284"/>
          <w:tab w:val="left" w:pos="567"/>
          <w:tab w:val="left" w:pos="2410"/>
        </w:tabs>
        <w:rPr>
          <w:rFonts w:ascii="Arial" w:hAnsi="Arial" w:cs="Arial"/>
          <w:sz w:val="24"/>
          <w:szCs w:val="24"/>
          <w:lang w:val="nl-NL"/>
        </w:rPr>
      </w:pPr>
    </w:p>
    <w:p w:rsidR="00947525" w:rsidRDefault="00947525"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 xml:space="preserve">TV/FM </w:t>
      </w:r>
      <w:r w:rsidR="00370630">
        <w:rPr>
          <w:rFonts w:ascii="Arial" w:hAnsi="Arial" w:cs="Arial"/>
          <w:sz w:val="24"/>
          <w:szCs w:val="24"/>
          <w:lang w:val="nl-NL"/>
        </w:rPr>
        <w:t xml:space="preserve">- </w:t>
      </w:r>
      <w:r>
        <w:rPr>
          <w:rFonts w:ascii="Arial" w:hAnsi="Arial" w:cs="Arial"/>
          <w:sz w:val="24"/>
          <w:szCs w:val="24"/>
          <w:lang w:val="nl-NL"/>
        </w:rPr>
        <w:t xml:space="preserve"> contactdoos voor doorvoer</w:t>
      </w:r>
    </w:p>
    <w:p w:rsidR="000E30A4" w:rsidRDefault="000E30A4"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De contactdoos TV/FM is voorzien van twee ingangen en dient gecombineerd te worden met de TV/FM-eindcontactdoos</w:t>
      </w:r>
    </w:p>
    <w:p w:rsidR="00947525" w:rsidRDefault="00947525"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 xml:space="preserve">TV/FM </w:t>
      </w:r>
      <w:r w:rsidR="00370630">
        <w:rPr>
          <w:rFonts w:ascii="Arial" w:hAnsi="Arial" w:cs="Arial"/>
          <w:sz w:val="24"/>
          <w:szCs w:val="24"/>
          <w:lang w:val="nl-NL"/>
        </w:rPr>
        <w:t xml:space="preserve">- </w:t>
      </w:r>
      <w:r>
        <w:rPr>
          <w:rFonts w:ascii="Arial" w:hAnsi="Arial" w:cs="Arial"/>
          <w:sz w:val="24"/>
          <w:szCs w:val="24"/>
          <w:lang w:val="nl-NL"/>
        </w:rPr>
        <w:t>eindcontactdoos</w:t>
      </w:r>
    </w:p>
    <w:p w:rsidR="00E01CE1" w:rsidRDefault="00E01CE1"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De TV/FM eindcontactoos</w:t>
      </w:r>
      <w:r w:rsidR="00E87217">
        <w:rPr>
          <w:rFonts w:ascii="Arial" w:hAnsi="Arial" w:cs="Arial"/>
          <w:sz w:val="24"/>
          <w:szCs w:val="24"/>
          <w:lang w:val="nl-NL"/>
        </w:rPr>
        <w:t xml:space="preserve"> wordt als laatste in lijn toegevoegd aan de contactdoos voor doorvoer.</w:t>
      </w:r>
    </w:p>
    <w:p w:rsidR="00947525" w:rsidRDefault="00947525" w:rsidP="00947525">
      <w:pPr>
        <w:tabs>
          <w:tab w:val="left" w:pos="284"/>
          <w:tab w:val="left" w:pos="567"/>
          <w:tab w:val="left" w:pos="2410"/>
        </w:tabs>
        <w:rPr>
          <w:rFonts w:ascii="Arial" w:hAnsi="Arial" w:cs="Arial"/>
          <w:sz w:val="24"/>
          <w:szCs w:val="24"/>
          <w:lang w:val="nl-NL"/>
        </w:rPr>
      </w:pPr>
      <w:r>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 xml:space="preserve">TV/FM/SAT </w:t>
      </w:r>
      <w:r w:rsidR="00E87217">
        <w:rPr>
          <w:rFonts w:ascii="Arial" w:hAnsi="Arial" w:cs="Arial"/>
          <w:sz w:val="24"/>
          <w:szCs w:val="24"/>
          <w:lang w:val="nl-NL"/>
        </w:rPr>
        <w:t>–</w:t>
      </w:r>
      <w:r>
        <w:rPr>
          <w:rFonts w:ascii="Arial" w:hAnsi="Arial" w:cs="Arial"/>
          <w:sz w:val="24"/>
          <w:szCs w:val="24"/>
          <w:lang w:val="nl-NL"/>
        </w:rPr>
        <w:t xml:space="preserve"> contactdoos</w:t>
      </w:r>
    </w:p>
    <w:p w:rsidR="00E87217" w:rsidRDefault="00E87217" w:rsidP="00E87217">
      <w:p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De TV/FM/SAT contactdoos heeft volgende eigenschappen: </w:t>
      </w:r>
    </w:p>
    <w:p w:rsidR="00E87217" w:rsidRDefault="00E87217" w:rsidP="00E87217">
      <w:pPr>
        <w:tabs>
          <w:tab w:val="left" w:pos="284"/>
          <w:tab w:val="left" w:pos="567"/>
          <w:tab w:val="left" w:pos="2410"/>
        </w:tabs>
        <w:rPr>
          <w:rFonts w:ascii="Arial" w:hAnsi="Arial" w:cs="Arial"/>
          <w:sz w:val="24"/>
          <w:szCs w:val="24"/>
          <w:lang w:val="nl-NL"/>
        </w:rPr>
      </w:pPr>
      <w:r>
        <w:rPr>
          <w:rFonts w:ascii="Arial" w:hAnsi="Arial" w:cs="Arial"/>
          <w:sz w:val="24"/>
          <w:szCs w:val="24"/>
          <w:lang w:val="nl-NL"/>
        </w:rPr>
        <w:t>Mannelijke coax connector voor TV</w:t>
      </w:r>
      <w:r w:rsidR="00076184">
        <w:rPr>
          <w:rFonts w:ascii="Arial" w:hAnsi="Arial" w:cs="Arial"/>
          <w:sz w:val="24"/>
          <w:szCs w:val="24"/>
          <w:lang w:val="nl-NL"/>
        </w:rPr>
        <w:t>, vrouwelijke coax connector voor FM</w:t>
      </w:r>
      <w:r>
        <w:rPr>
          <w:rFonts w:ascii="Arial" w:hAnsi="Arial" w:cs="Arial"/>
          <w:sz w:val="24"/>
          <w:szCs w:val="24"/>
          <w:lang w:val="nl-NL"/>
        </w:rPr>
        <w:t>. De coax-kabel dient 8 mm gestript te worden en wordt zonder gereedschap in de connector ingebracht.</w:t>
      </w:r>
    </w:p>
    <w:p w:rsidR="00DA1B53" w:rsidRDefault="00DA1B53" w:rsidP="00E87217">
      <w:pPr>
        <w:tabs>
          <w:tab w:val="left" w:pos="284"/>
          <w:tab w:val="left" w:pos="567"/>
          <w:tab w:val="left" w:pos="2410"/>
        </w:tabs>
        <w:rPr>
          <w:rFonts w:ascii="Arial" w:hAnsi="Arial" w:cs="Arial"/>
          <w:sz w:val="24"/>
          <w:szCs w:val="24"/>
          <w:lang w:val="nl-NL"/>
        </w:rPr>
      </w:pPr>
    </w:p>
    <w:p w:rsidR="00E87217" w:rsidRDefault="00E87217" w:rsidP="00E87217">
      <w:pPr>
        <w:tabs>
          <w:tab w:val="left" w:pos="284"/>
          <w:tab w:val="left" w:pos="567"/>
          <w:tab w:val="left" w:pos="2410"/>
        </w:tabs>
        <w:rPr>
          <w:rFonts w:ascii="Arial" w:hAnsi="Arial" w:cs="Arial"/>
          <w:sz w:val="24"/>
          <w:szCs w:val="24"/>
          <w:lang w:val="nl-NL"/>
        </w:rPr>
      </w:pPr>
      <w:r>
        <w:rPr>
          <w:rFonts w:ascii="Arial" w:hAnsi="Arial" w:cs="Arial"/>
          <w:sz w:val="24"/>
          <w:szCs w:val="24"/>
          <w:lang w:val="nl-NL"/>
        </w:rPr>
        <w:t>TV doorlaatband: 5-68/120-862 MHz, FM doorlaatband: 87.5-108MHz en SAT 950-2400 MHz</w:t>
      </w:r>
    </w:p>
    <w:p w:rsidR="00E87217" w:rsidRPr="00947525" w:rsidRDefault="005F5945" w:rsidP="00947525">
      <w:pPr>
        <w:tabs>
          <w:tab w:val="left" w:pos="284"/>
          <w:tab w:val="left" w:pos="567"/>
          <w:tab w:val="left" w:pos="2410"/>
        </w:tabs>
        <w:rPr>
          <w:rFonts w:ascii="Arial" w:hAnsi="Arial" w:cs="Arial"/>
          <w:sz w:val="24"/>
          <w:szCs w:val="24"/>
          <w:lang w:val="nl-NL"/>
        </w:rPr>
      </w:pPr>
      <w:r w:rsidRPr="005F5945">
        <w:rPr>
          <w:rFonts w:ascii="Arial" w:hAnsi="Arial" w:cs="Arial"/>
          <w:sz w:val="24"/>
          <w:szCs w:val="24"/>
          <w:lang w:val="nl-NL"/>
        </w:rPr>
        <w:t xml:space="preserve"> </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C24D12" w:rsidRDefault="00C24D12" w:rsidP="00C24D12">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RJ 45 informaticacontactdozen UTP cat 6</w:t>
      </w:r>
    </w:p>
    <w:p w:rsidR="006A5C86" w:rsidRPr="006A5C86" w:rsidRDefault="006A5C86" w:rsidP="006A5C86">
      <w:pPr>
        <w:pStyle w:val="Heading1"/>
        <w:rPr>
          <w:lang w:val="nl-BE"/>
        </w:rPr>
      </w:pPr>
      <w:r w:rsidRPr="006A5C86">
        <w:rPr>
          <w:noProof/>
          <w:lang w:eastAsia="en-GB"/>
        </w:rPr>
        <w:drawing>
          <wp:inline distT="0" distB="0" distL="0" distR="0">
            <wp:extent cx="914400" cy="1419225"/>
            <wp:effectExtent l="19050" t="0" r="0" b="0"/>
            <wp:docPr id="50"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6" cstate="print"/>
                    <a:srcRect/>
                    <a:stretch>
                      <a:fillRect/>
                    </a:stretch>
                  </pic:blipFill>
                  <pic:spPr bwMode="auto">
                    <a:xfrm>
                      <a:off x="0" y="0"/>
                      <a:ext cx="914400" cy="1419225"/>
                    </a:xfrm>
                    <a:prstGeom prst="rect">
                      <a:avLst/>
                    </a:prstGeom>
                    <a:noFill/>
                    <a:ln w="9525">
                      <a:noFill/>
                      <a:miter lim="800000"/>
                      <a:headEnd/>
                      <a:tailEnd/>
                    </a:ln>
                  </pic:spPr>
                </pic:pic>
              </a:graphicData>
            </a:graphic>
          </wp:inline>
        </w:drawing>
      </w:r>
      <w:r>
        <w:rPr>
          <w:noProof/>
          <w:lang w:val="nl-BE" w:eastAsia="el-GR"/>
        </w:rPr>
        <w:tab/>
      </w:r>
      <w:r>
        <w:rPr>
          <w:noProof/>
          <w:lang w:val="nl-BE" w:eastAsia="el-GR"/>
        </w:rPr>
        <w:tab/>
      </w:r>
      <w:r>
        <w:rPr>
          <w:noProof/>
          <w:lang w:val="nl-BE" w:eastAsia="el-GR"/>
        </w:rPr>
        <w:tab/>
      </w:r>
      <w:r>
        <w:rPr>
          <w:noProof/>
          <w:lang w:eastAsia="en-GB"/>
        </w:rPr>
        <w:drawing>
          <wp:inline distT="0" distB="0" distL="0" distR="0">
            <wp:extent cx="1047750" cy="1414141"/>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srcRect/>
                    <a:stretch>
                      <a:fillRect/>
                    </a:stretch>
                  </pic:blipFill>
                  <pic:spPr bwMode="auto">
                    <a:xfrm>
                      <a:off x="0" y="0"/>
                      <a:ext cx="1047750" cy="1414141"/>
                    </a:xfrm>
                    <a:prstGeom prst="rect">
                      <a:avLst/>
                    </a:prstGeom>
                    <a:noFill/>
                    <a:ln w="9525">
                      <a:noFill/>
                      <a:miter lim="800000"/>
                      <a:headEnd/>
                      <a:tailEnd/>
                    </a:ln>
                  </pic:spPr>
                </pic:pic>
              </a:graphicData>
            </a:graphic>
          </wp:inline>
        </w:drawing>
      </w:r>
    </w:p>
    <w:p w:rsidR="006A5C86" w:rsidRPr="00E37728" w:rsidRDefault="006A5C86" w:rsidP="006A5C86">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C24D12" w:rsidRPr="00DE4AF1" w:rsidRDefault="00C24D12" w:rsidP="00C24D12">
      <w:pPr>
        <w:rPr>
          <w:rFonts w:ascii="Arial" w:hAnsi="Arial" w:cs="Arial"/>
          <w:sz w:val="24"/>
          <w:szCs w:val="24"/>
          <w:lang w:val="nl-BE"/>
        </w:rPr>
      </w:pPr>
      <w:r>
        <w:rPr>
          <w:rFonts w:ascii="Arial" w:hAnsi="Arial" w:cs="Arial"/>
          <w:color w:val="000000"/>
          <w:sz w:val="24"/>
          <w:szCs w:val="24"/>
          <w:lang w:val="nl-BE"/>
        </w:rPr>
        <w:t xml:space="preserve">De RJ 45 contactdozen </w:t>
      </w:r>
      <w:r w:rsidR="006C5BAB">
        <w:rPr>
          <w:rFonts w:ascii="Arial" w:hAnsi="Arial" w:cs="Arial"/>
          <w:color w:val="000000"/>
          <w:sz w:val="24"/>
          <w:szCs w:val="24"/>
          <w:lang w:val="nl-BE"/>
        </w:rPr>
        <w:t xml:space="preserve">zijn verkrijgbaar </w:t>
      </w:r>
      <w:r>
        <w:rPr>
          <w:rFonts w:ascii="Arial" w:hAnsi="Arial" w:cs="Arial"/>
          <w:color w:val="000000"/>
          <w:sz w:val="24"/>
          <w:szCs w:val="24"/>
          <w:lang w:val="nl-BE"/>
        </w:rPr>
        <w:t xml:space="preserve"> in Cat. </w:t>
      </w:r>
      <w:r w:rsidR="006C5BAB">
        <w:rPr>
          <w:rFonts w:ascii="Arial" w:hAnsi="Arial" w:cs="Arial"/>
          <w:color w:val="000000"/>
          <w:sz w:val="24"/>
          <w:szCs w:val="24"/>
          <w:lang w:val="nl-BE"/>
        </w:rPr>
        <w:t xml:space="preserve">6 – </w:t>
      </w:r>
      <w:r>
        <w:rPr>
          <w:rFonts w:ascii="Arial" w:hAnsi="Arial" w:cs="Arial"/>
          <w:color w:val="000000"/>
          <w:sz w:val="24"/>
          <w:szCs w:val="24"/>
          <w:lang w:val="nl-BE"/>
        </w:rPr>
        <w:t>UTP</w:t>
      </w:r>
      <w:r w:rsidR="006C5BAB">
        <w:rPr>
          <w:rFonts w:ascii="Arial" w:hAnsi="Arial" w:cs="Arial"/>
          <w:color w:val="000000"/>
          <w:sz w:val="24"/>
          <w:szCs w:val="24"/>
          <w:lang w:val="nl-BE"/>
        </w:rPr>
        <w:t xml:space="preserve">- </w:t>
      </w:r>
      <w:r>
        <w:rPr>
          <w:rFonts w:ascii="Arial" w:hAnsi="Arial" w:cs="Arial"/>
          <w:color w:val="000000"/>
          <w:sz w:val="24"/>
          <w:szCs w:val="24"/>
          <w:lang w:val="nl-BE"/>
        </w:rPr>
        <w:t>uitvoering en voldoen aan de normen ISO IEC 11801 versie 2.0, ontwerp van wijziging 2;  EN 50173-1 en EIA/TIA 568 B2.10.</w:t>
      </w:r>
    </w:p>
    <w:p w:rsidR="00C24D12" w:rsidRPr="00DE4AF1" w:rsidRDefault="00C24D12" w:rsidP="00C24D12">
      <w:pPr>
        <w:rPr>
          <w:rFonts w:ascii="Arial" w:hAnsi="Arial" w:cs="Arial"/>
          <w:sz w:val="24"/>
          <w:szCs w:val="24"/>
          <w:lang w:val="nl-BE"/>
        </w:rPr>
      </w:pPr>
      <w:r>
        <w:rPr>
          <w:rFonts w:ascii="Arial" w:hAnsi="Arial" w:cs="Arial"/>
          <w:color w:val="000000"/>
          <w:sz w:val="24"/>
          <w:szCs w:val="24"/>
          <w:lang w:val="nl-BE"/>
        </w:rPr>
        <w:t xml:space="preserve">De RJ 45 contactdozen </w:t>
      </w:r>
      <w:r w:rsidR="006C5BAB">
        <w:rPr>
          <w:rFonts w:ascii="Arial" w:hAnsi="Arial" w:cs="Arial"/>
          <w:color w:val="000000"/>
          <w:sz w:val="24"/>
          <w:szCs w:val="24"/>
          <w:lang w:val="nl-BE"/>
        </w:rPr>
        <w:t>kunnen zonder specifiek gereedschap aangesloten worden</w:t>
      </w:r>
      <w:r>
        <w:rPr>
          <w:rFonts w:ascii="Arial" w:hAnsi="Arial" w:cs="Arial"/>
          <w:color w:val="000000"/>
          <w:sz w:val="24"/>
          <w:szCs w:val="24"/>
          <w:lang w:val="nl-BE"/>
        </w:rPr>
        <w:t xml:space="preserve"> </w:t>
      </w:r>
      <w:r w:rsidR="006C5BAB">
        <w:rPr>
          <w:rFonts w:ascii="Arial" w:hAnsi="Arial" w:cs="Arial"/>
          <w:color w:val="000000"/>
          <w:sz w:val="24"/>
          <w:szCs w:val="24"/>
          <w:lang w:val="nl-BE"/>
        </w:rPr>
        <w:t xml:space="preserve">en </w:t>
      </w:r>
      <w:r>
        <w:rPr>
          <w:rFonts w:ascii="Arial" w:hAnsi="Arial" w:cs="Arial"/>
          <w:color w:val="000000"/>
          <w:sz w:val="24"/>
          <w:szCs w:val="24"/>
          <w:lang w:val="nl-BE"/>
        </w:rPr>
        <w:t xml:space="preserve">zijn </w:t>
      </w:r>
      <w:r w:rsidR="006C5BAB">
        <w:rPr>
          <w:rFonts w:ascii="Arial" w:hAnsi="Arial" w:cs="Arial"/>
          <w:color w:val="000000"/>
          <w:sz w:val="24"/>
          <w:szCs w:val="24"/>
          <w:lang w:val="nl-BE"/>
        </w:rPr>
        <w:t xml:space="preserve">voorzien </w:t>
      </w:r>
      <w:r>
        <w:rPr>
          <w:rFonts w:ascii="Arial" w:hAnsi="Arial" w:cs="Arial"/>
          <w:color w:val="000000"/>
          <w:sz w:val="24"/>
          <w:szCs w:val="24"/>
          <w:lang w:val="nl-BE"/>
        </w:rPr>
        <w:t>van ee</w:t>
      </w:r>
      <w:r w:rsidR="006C5BAB">
        <w:rPr>
          <w:rFonts w:ascii="Arial" w:hAnsi="Arial" w:cs="Arial"/>
          <w:color w:val="000000"/>
          <w:sz w:val="24"/>
          <w:szCs w:val="24"/>
          <w:lang w:val="nl-BE"/>
        </w:rPr>
        <w:t xml:space="preserve">n dubbele markering met nummers. De </w:t>
      </w:r>
      <w:r>
        <w:rPr>
          <w:rFonts w:ascii="Arial" w:hAnsi="Arial" w:cs="Arial"/>
          <w:color w:val="000000"/>
          <w:sz w:val="24"/>
          <w:szCs w:val="24"/>
          <w:lang w:val="nl-BE"/>
        </w:rPr>
        <w:t xml:space="preserve">twee kleurcodes 568 A en B </w:t>
      </w:r>
      <w:r w:rsidR="006C5BAB">
        <w:rPr>
          <w:rFonts w:ascii="Arial" w:hAnsi="Arial" w:cs="Arial"/>
          <w:color w:val="000000"/>
          <w:sz w:val="24"/>
          <w:szCs w:val="24"/>
          <w:lang w:val="nl-BE"/>
        </w:rPr>
        <w:t>zijn</w:t>
      </w:r>
      <w:r>
        <w:rPr>
          <w:rFonts w:ascii="Arial" w:hAnsi="Arial" w:cs="Arial"/>
          <w:color w:val="000000"/>
          <w:sz w:val="24"/>
          <w:szCs w:val="24"/>
          <w:lang w:val="nl-BE"/>
        </w:rPr>
        <w:t xml:space="preserve"> vermeld op de connectoren en ook na aansluiting blijven</w:t>
      </w:r>
      <w:r w:rsidR="006C5BAB">
        <w:rPr>
          <w:rFonts w:ascii="Arial" w:hAnsi="Arial" w:cs="Arial"/>
          <w:color w:val="000000"/>
          <w:sz w:val="24"/>
          <w:szCs w:val="24"/>
          <w:lang w:val="nl-BE"/>
        </w:rPr>
        <w:t xml:space="preserve"> deze zichtbaar</w:t>
      </w:r>
      <w:r>
        <w:rPr>
          <w:rFonts w:ascii="Arial" w:hAnsi="Arial" w:cs="Arial"/>
          <w:color w:val="000000"/>
          <w:sz w:val="24"/>
          <w:szCs w:val="24"/>
          <w:lang w:val="nl-BE"/>
        </w:rPr>
        <w:t>.</w:t>
      </w:r>
    </w:p>
    <w:p w:rsidR="00C24D12" w:rsidRPr="00DE4AF1" w:rsidRDefault="00C24D12" w:rsidP="00C24D12">
      <w:pPr>
        <w:rPr>
          <w:rFonts w:ascii="Arial" w:hAnsi="Arial" w:cs="Arial"/>
          <w:sz w:val="24"/>
          <w:szCs w:val="24"/>
          <w:lang w:val="nl-BE"/>
        </w:rPr>
      </w:pPr>
      <w:r>
        <w:rPr>
          <w:rFonts w:ascii="Arial" w:hAnsi="Arial" w:cs="Arial"/>
          <w:color w:val="000000"/>
          <w:sz w:val="24"/>
          <w:szCs w:val="24"/>
          <w:lang w:val="nl-BE"/>
        </w:rPr>
        <w:t xml:space="preserve">De connectoren </w:t>
      </w:r>
      <w:r w:rsidR="006C5BAB">
        <w:rPr>
          <w:rFonts w:ascii="Arial" w:hAnsi="Arial" w:cs="Arial"/>
          <w:color w:val="000000"/>
          <w:sz w:val="24"/>
          <w:szCs w:val="24"/>
          <w:lang w:val="nl-BE"/>
        </w:rPr>
        <w:t>bestaan</w:t>
      </w:r>
      <w:r>
        <w:rPr>
          <w:rFonts w:ascii="Arial" w:hAnsi="Arial" w:cs="Arial"/>
          <w:color w:val="000000"/>
          <w:sz w:val="24"/>
          <w:szCs w:val="24"/>
          <w:lang w:val="nl-BE"/>
        </w:rPr>
        <w:t xml:space="preserve"> uit 2 delen om de maximale losdra</w:t>
      </w:r>
      <w:r w:rsidR="006C5BAB">
        <w:rPr>
          <w:rFonts w:ascii="Arial" w:hAnsi="Arial" w:cs="Arial"/>
          <w:color w:val="000000"/>
          <w:sz w:val="24"/>
          <w:szCs w:val="24"/>
          <w:lang w:val="nl-BE"/>
        </w:rPr>
        <w:t xml:space="preserve">aiing (&lt; 13 mm) te respecteren: </w:t>
      </w:r>
      <w:r>
        <w:rPr>
          <w:rFonts w:ascii="Arial" w:hAnsi="Arial" w:cs="Arial"/>
          <w:color w:val="000000"/>
          <w:sz w:val="24"/>
          <w:szCs w:val="24"/>
          <w:lang w:val="nl-BE"/>
        </w:rPr>
        <w:t>een basis en een achterdeel met draaiend element.</w:t>
      </w:r>
      <w:r w:rsidRPr="00DE4AF1">
        <w:rPr>
          <w:rFonts w:ascii="Arial" w:hAnsi="Arial" w:cs="Arial"/>
          <w:sz w:val="24"/>
          <w:szCs w:val="24"/>
          <w:lang w:val="nl-BE"/>
        </w:rPr>
        <w:t xml:space="preserve">  </w:t>
      </w:r>
      <w:r>
        <w:rPr>
          <w:rFonts w:ascii="Arial" w:hAnsi="Arial" w:cs="Arial"/>
          <w:color w:val="000000"/>
          <w:sz w:val="24"/>
          <w:szCs w:val="24"/>
          <w:lang w:val="nl-BE"/>
        </w:rPr>
        <w:t>De kabel wordt in het achterdeel gestoken nadat</w:t>
      </w:r>
      <w:r w:rsidRPr="00DE4AF1">
        <w:rPr>
          <w:rFonts w:ascii="Arial" w:hAnsi="Arial" w:cs="Arial"/>
          <w:sz w:val="24"/>
          <w:szCs w:val="24"/>
          <w:lang w:val="nl-BE"/>
        </w:rPr>
        <w:t xml:space="preserve"> </w:t>
      </w:r>
      <w:r>
        <w:rPr>
          <w:rFonts w:ascii="Arial" w:hAnsi="Arial" w:cs="Arial"/>
          <w:color w:val="000000"/>
          <w:sz w:val="24"/>
          <w:szCs w:val="24"/>
          <w:lang w:val="nl-BE"/>
        </w:rPr>
        <w:t>de draden gescheiden zijn en in de aansluitgleuven zijn gestoken.</w:t>
      </w:r>
      <w:r w:rsidRPr="00DE4AF1">
        <w:rPr>
          <w:rFonts w:ascii="Arial" w:hAnsi="Arial" w:cs="Arial"/>
          <w:sz w:val="24"/>
          <w:szCs w:val="24"/>
          <w:lang w:val="nl-BE"/>
        </w:rPr>
        <w:t xml:space="preserve">  </w:t>
      </w:r>
      <w:r>
        <w:rPr>
          <w:rFonts w:ascii="Arial" w:hAnsi="Arial" w:cs="Arial"/>
          <w:color w:val="000000"/>
          <w:sz w:val="24"/>
          <w:szCs w:val="24"/>
          <w:lang w:val="nl-BE"/>
        </w:rPr>
        <w:t xml:space="preserve">Eén draai volstaat om alle draden in één </w:t>
      </w:r>
      <w:r w:rsidR="006C5BAB">
        <w:rPr>
          <w:rFonts w:ascii="Arial" w:hAnsi="Arial" w:cs="Arial"/>
          <w:color w:val="000000"/>
          <w:sz w:val="24"/>
          <w:szCs w:val="24"/>
          <w:lang w:val="nl-BE"/>
        </w:rPr>
        <w:t xml:space="preserve">keer </w:t>
      </w:r>
      <w:r>
        <w:rPr>
          <w:rFonts w:ascii="Arial" w:hAnsi="Arial" w:cs="Arial"/>
          <w:color w:val="000000"/>
          <w:sz w:val="24"/>
          <w:szCs w:val="24"/>
          <w:lang w:val="nl-BE"/>
        </w:rPr>
        <w:t>in te snijden.</w:t>
      </w:r>
    </w:p>
    <w:p w:rsidR="00C24D12" w:rsidRDefault="006C5BAB" w:rsidP="00C24D12">
      <w:pPr>
        <w:rPr>
          <w:rFonts w:ascii="Arial" w:hAnsi="Arial" w:cs="Arial"/>
          <w:color w:val="000000"/>
          <w:sz w:val="24"/>
          <w:szCs w:val="24"/>
          <w:lang w:val="nl-BE"/>
        </w:rPr>
      </w:pPr>
      <w:r>
        <w:rPr>
          <w:rFonts w:ascii="Arial" w:hAnsi="Arial" w:cs="Arial"/>
          <w:color w:val="000000"/>
          <w:sz w:val="24"/>
          <w:szCs w:val="24"/>
          <w:lang w:val="nl-BE"/>
        </w:rPr>
        <w:t xml:space="preserve">De connectoren zijn geschikt </w:t>
      </w:r>
      <w:r w:rsidR="00C24D12">
        <w:rPr>
          <w:rFonts w:ascii="Arial" w:hAnsi="Arial" w:cs="Arial"/>
          <w:color w:val="000000"/>
          <w:sz w:val="24"/>
          <w:szCs w:val="24"/>
          <w:lang w:val="nl-BE"/>
        </w:rPr>
        <w:t xml:space="preserve">voor </w:t>
      </w:r>
      <w:r>
        <w:rPr>
          <w:rFonts w:ascii="Arial" w:hAnsi="Arial" w:cs="Arial"/>
          <w:color w:val="000000"/>
          <w:sz w:val="24"/>
          <w:szCs w:val="24"/>
          <w:lang w:val="nl-BE"/>
        </w:rPr>
        <w:t xml:space="preserve">het bedraden van </w:t>
      </w:r>
      <w:r w:rsidR="00C24D12">
        <w:rPr>
          <w:rFonts w:ascii="Arial" w:hAnsi="Arial" w:cs="Arial"/>
          <w:color w:val="000000"/>
          <w:sz w:val="24"/>
          <w:szCs w:val="24"/>
          <w:lang w:val="nl-BE"/>
        </w:rPr>
        <w:t>eenaderige kabels AWG 22 tot AWG 26 en meeraderige kabels AWG 26.</w:t>
      </w:r>
    </w:p>
    <w:p w:rsidR="006C5BAB" w:rsidRDefault="006C5BAB" w:rsidP="00C24D12">
      <w:pPr>
        <w:rPr>
          <w:rFonts w:ascii="Arial" w:hAnsi="Arial" w:cs="Arial"/>
          <w:color w:val="000000"/>
          <w:sz w:val="24"/>
          <w:szCs w:val="24"/>
          <w:lang w:val="nl-BE"/>
        </w:rPr>
      </w:pPr>
      <w:r>
        <w:rPr>
          <w:rFonts w:ascii="Arial" w:hAnsi="Arial" w:cs="Arial"/>
          <w:noProof/>
          <w:color w:val="000000"/>
          <w:sz w:val="24"/>
          <w:szCs w:val="24"/>
          <w:lang w:eastAsia="en-GB"/>
        </w:rPr>
        <w:drawing>
          <wp:inline distT="0" distB="0" distL="0" distR="0">
            <wp:extent cx="2562225" cy="1703338"/>
            <wp:effectExtent l="19050" t="0" r="9525"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srcRect/>
                    <a:stretch>
                      <a:fillRect/>
                    </a:stretch>
                  </pic:blipFill>
                  <pic:spPr bwMode="auto">
                    <a:xfrm>
                      <a:off x="0" y="0"/>
                      <a:ext cx="2562225" cy="1703338"/>
                    </a:xfrm>
                    <a:prstGeom prst="rect">
                      <a:avLst/>
                    </a:prstGeom>
                    <a:noFill/>
                    <a:ln w="9525">
                      <a:noFill/>
                      <a:miter lim="800000"/>
                      <a:headEnd/>
                      <a:tailEnd/>
                    </a:ln>
                  </pic:spPr>
                </pic:pic>
              </a:graphicData>
            </a:graphic>
          </wp:inline>
        </w:drawing>
      </w:r>
      <w:r w:rsidRPr="006C5BAB">
        <w:rPr>
          <w:rFonts w:ascii="Arial" w:hAnsi="Arial" w:cs="Arial"/>
          <w:color w:val="000000"/>
          <w:sz w:val="24"/>
          <w:szCs w:val="24"/>
          <w:lang w:val="nl-BE"/>
        </w:rPr>
        <w:t xml:space="preserve"> </w:t>
      </w:r>
      <w:r>
        <w:rPr>
          <w:rFonts w:ascii="Arial" w:hAnsi="Arial" w:cs="Arial"/>
          <w:noProof/>
          <w:color w:val="000000"/>
          <w:sz w:val="24"/>
          <w:szCs w:val="24"/>
          <w:lang w:eastAsia="en-GB"/>
        </w:rPr>
        <w:drawing>
          <wp:inline distT="0" distB="0" distL="0" distR="0">
            <wp:extent cx="1261036" cy="1724025"/>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srcRect/>
                    <a:stretch>
                      <a:fillRect/>
                    </a:stretch>
                  </pic:blipFill>
                  <pic:spPr bwMode="auto">
                    <a:xfrm>
                      <a:off x="0" y="0"/>
                      <a:ext cx="1261036" cy="1724025"/>
                    </a:xfrm>
                    <a:prstGeom prst="rect">
                      <a:avLst/>
                    </a:prstGeom>
                    <a:noFill/>
                    <a:ln w="9525">
                      <a:noFill/>
                      <a:miter lim="800000"/>
                      <a:headEnd/>
                      <a:tailEnd/>
                    </a:ln>
                  </pic:spPr>
                </pic:pic>
              </a:graphicData>
            </a:graphic>
          </wp:inline>
        </w:drawing>
      </w:r>
    </w:p>
    <w:p w:rsidR="006C5BAB" w:rsidRDefault="006C5BAB" w:rsidP="00C24D12">
      <w:pPr>
        <w:rPr>
          <w:rFonts w:ascii="Arial" w:hAnsi="Arial" w:cs="Arial"/>
          <w:color w:val="000000"/>
          <w:sz w:val="24"/>
          <w:szCs w:val="24"/>
          <w:lang w:val="nl-BE"/>
        </w:rPr>
      </w:pPr>
      <w:r>
        <w:rPr>
          <w:rFonts w:ascii="Arial" w:hAnsi="Arial" w:cs="Arial"/>
          <w:noProof/>
          <w:color w:val="000000"/>
          <w:sz w:val="24"/>
          <w:szCs w:val="24"/>
          <w:lang w:eastAsia="en-GB"/>
        </w:rPr>
        <w:lastRenderedPageBreak/>
        <w:drawing>
          <wp:inline distT="0" distB="0" distL="0" distR="0">
            <wp:extent cx="1252220" cy="1154281"/>
            <wp:effectExtent l="19050" t="0" r="5080" b="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srcRect/>
                    <a:stretch>
                      <a:fillRect/>
                    </a:stretch>
                  </pic:blipFill>
                  <pic:spPr bwMode="auto">
                    <a:xfrm>
                      <a:off x="0" y="0"/>
                      <a:ext cx="1252220" cy="1154281"/>
                    </a:xfrm>
                    <a:prstGeom prst="rect">
                      <a:avLst/>
                    </a:prstGeom>
                    <a:noFill/>
                    <a:ln w="9525">
                      <a:noFill/>
                      <a:miter lim="800000"/>
                      <a:headEnd/>
                      <a:tailEnd/>
                    </a:ln>
                  </pic:spPr>
                </pic:pic>
              </a:graphicData>
            </a:graphic>
          </wp:inline>
        </w:drawing>
      </w:r>
      <w:r w:rsidR="006102FB" w:rsidRPr="006102FB">
        <w:rPr>
          <w:rFonts w:ascii="Arial" w:hAnsi="Arial" w:cs="Arial"/>
          <w:color w:val="000000"/>
          <w:sz w:val="24"/>
          <w:szCs w:val="24"/>
          <w:lang w:val="nl-BE"/>
        </w:rPr>
        <w:t xml:space="preserve"> </w:t>
      </w:r>
      <w:r w:rsidR="006102FB">
        <w:rPr>
          <w:rFonts w:ascii="Arial" w:hAnsi="Arial" w:cs="Arial"/>
          <w:noProof/>
          <w:color w:val="000000"/>
          <w:sz w:val="24"/>
          <w:szCs w:val="24"/>
          <w:lang w:eastAsia="en-GB"/>
        </w:rPr>
        <w:drawing>
          <wp:inline distT="0" distB="0" distL="0" distR="0">
            <wp:extent cx="1760897" cy="2114550"/>
            <wp:effectExtent l="1905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srcRect/>
                    <a:stretch>
                      <a:fillRect/>
                    </a:stretch>
                  </pic:blipFill>
                  <pic:spPr bwMode="auto">
                    <a:xfrm>
                      <a:off x="0" y="0"/>
                      <a:ext cx="1760897" cy="2114550"/>
                    </a:xfrm>
                    <a:prstGeom prst="rect">
                      <a:avLst/>
                    </a:prstGeom>
                    <a:noFill/>
                    <a:ln w="9525">
                      <a:noFill/>
                      <a:miter lim="800000"/>
                      <a:headEnd/>
                      <a:tailEnd/>
                    </a:ln>
                  </pic:spPr>
                </pic:pic>
              </a:graphicData>
            </a:graphic>
          </wp:inline>
        </w:drawing>
      </w:r>
      <w:r w:rsidR="006102FB" w:rsidRPr="006102FB">
        <w:rPr>
          <w:rFonts w:ascii="Arial" w:hAnsi="Arial" w:cs="Arial"/>
          <w:color w:val="000000"/>
          <w:sz w:val="24"/>
          <w:szCs w:val="24"/>
          <w:lang w:val="nl-BE"/>
        </w:rPr>
        <w:t xml:space="preserve"> </w:t>
      </w:r>
      <w:r w:rsidR="006102FB">
        <w:rPr>
          <w:rFonts w:ascii="Arial" w:hAnsi="Arial" w:cs="Arial"/>
          <w:noProof/>
          <w:color w:val="000000"/>
          <w:sz w:val="24"/>
          <w:szCs w:val="24"/>
          <w:lang w:eastAsia="en-GB"/>
        </w:rPr>
        <w:drawing>
          <wp:inline distT="0" distB="0" distL="0" distR="0">
            <wp:extent cx="2060491" cy="1733550"/>
            <wp:effectExtent l="19050" t="0" r="0" b="0"/>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srcRect/>
                    <a:stretch>
                      <a:fillRect/>
                    </a:stretch>
                  </pic:blipFill>
                  <pic:spPr bwMode="auto">
                    <a:xfrm>
                      <a:off x="0" y="0"/>
                      <a:ext cx="2060491" cy="1733550"/>
                    </a:xfrm>
                    <a:prstGeom prst="rect">
                      <a:avLst/>
                    </a:prstGeom>
                    <a:noFill/>
                    <a:ln w="9525">
                      <a:noFill/>
                      <a:miter lim="800000"/>
                      <a:headEnd/>
                      <a:tailEnd/>
                    </a:ln>
                  </pic:spPr>
                </pic:pic>
              </a:graphicData>
            </a:graphic>
          </wp:inline>
        </w:drawing>
      </w:r>
    </w:p>
    <w:p w:rsidR="006C5BAB" w:rsidRDefault="006C5BAB" w:rsidP="00C24D12">
      <w:pPr>
        <w:rPr>
          <w:rFonts w:ascii="Arial" w:hAnsi="Arial" w:cs="Arial"/>
          <w:color w:val="000000"/>
          <w:sz w:val="24"/>
          <w:szCs w:val="24"/>
          <w:lang w:val="nl-BE"/>
        </w:rPr>
      </w:pPr>
    </w:p>
    <w:p w:rsidR="00C24D12" w:rsidRPr="00DE4AF1" w:rsidRDefault="00C24D12" w:rsidP="00C24D12">
      <w:pPr>
        <w:rPr>
          <w:rFonts w:ascii="Arial" w:hAnsi="Arial" w:cs="Arial"/>
          <w:sz w:val="24"/>
          <w:szCs w:val="24"/>
          <w:lang w:val="nl-BE"/>
        </w:rPr>
      </w:pPr>
      <w:r w:rsidRPr="00DE4AF1">
        <w:rPr>
          <w:rFonts w:ascii="Arial" w:hAnsi="Arial" w:cs="Arial"/>
          <w:sz w:val="24"/>
          <w:szCs w:val="24"/>
          <w:lang w:val="nl-BE"/>
        </w:rPr>
        <w:t xml:space="preserve">  </w:t>
      </w:r>
    </w:p>
    <w:p w:rsidR="00C24D12" w:rsidRPr="00DE4AF1" w:rsidRDefault="00C24D12" w:rsidP="00C24D12">
      <w:pPr>
        <w:rPr>
          <w:rFonts w:ascii="Arial" w:hAnsi="Arial" w:cs="Arial"/>
          <w:sz w:val="24"/>
          <w:szCs w:val="24"/>
          <w:lang w:val="nl-BE"/>
        </w:rPr>
      </w:pPr>
      <w:r>
        <w:rPr>
          <w:rFonts w:ascii="Arial" w:hAnsi="Arial" w:cs="Arial"/>
          <w:color w:val="000000"/>
          <w:sz w:val="24"/>
          <w:szCs w:val="24"/>
          <w:lang w:val="nl-BE"/>
        </w:rPr>
        <w:t xml:space="preserve">De fabrikant </w:t>
      </w:r>
      <w:r w:rsidR="00554E1E">
        <w:rPr>
          <w:rFonts w:ascii="Arial" w:hAnsi="Arial" w:cs="Arial"/>
          <w:color w:val="000000"/>
          <w:sz w:val="24"/>
          <w:szCs w:val="24"/>
          <w:lang w:val="nl-BE"/>
        </w:rPr>
        <w:t>geeft</w:t>
      </w:r>
      <w:r>
        <w:rPr>
          <w:rFonts w:ascii="Arial" w:hAnsi="Arial" w:cs="Arial"/>
          <w:color w:val="000000"/>
          <w:sz w:val="24"/>
          <w:szCs w:val="24"/>
          <w:lang w:val="nl-BE"/>
        </w:rPr>
        <w:t xml:space="preserve"> 20 jaar garantie op de onderdelen en op de prestaties van de verbindingen en kanalen.</w:t>
      </w:r>
    </w:p>
    <w:p w:rsidR="00C24D12" w:rsidRPr="00DE4AF1" w:rsidRDefault="00C24D12" w:rsidP="00C24D12">
      <w:pPr>
        <w:rPr>
          <w:rFonts w:ascii="Arial" w:hAnsi="Arial" w:cs="Arial"/>
          <w:sz w:val="24"/>
          <w:szCs w:val="24"/>
          <w:lang w:val="nl-BE"/>
        </w:rPr>
      </w:pPr>
      <w:r>
        <w:rPr>
          <w:rFonts w:ascii="Arial" w:hAnsi="Arial" w:cs="Arial"/>
          <w:color w:val="000000"/>
          <w:sz w:val="24"/>
          <w:szCs w:val="24"/>
          <w:lang w:val="nl-BE"/>
        </w:rPr>
        <w:t>De fabrikant zal de 20 jaar garantie geven op voorwaarde dat alle producten van dezelfde fabrikant komen (RJ 45, kabels, verdeelpanelen, verdeelsnoeren) en geïnstalleerd zijn volgens de regels van goed vakmanschap en volgens de norm EN 50174, en dat de verbindingen of kanalen getest zijn met een testapparaat dat voldoet aan de geldende normen.</w:t>
      </w:r>
    </w:p>
    <w:p w:rsidR="00E947CD" w:rsidRDefault="00E947CD" w:rsidP="00C24D12">
      <w:pPr>
        <w:rPr>
          <w:rFonts w:ascii="Arial" w:hAnsi="Arial" w:cs="Arial"/>
          <w:sz w:val="24"/>
          <w:szCs w:val="24"/>
          <w:lang w:val="nl-BE"/>
        </w:rPr>
      </w:pPr>
    </w:p>
    <w:p w:rsidR="00E947CD" w:rsidRPr="00DE4AF1" w:rsidRDefault="00E947CD" w:rsidP="00C24D12">
      <w:pPr>
        <w:rPr>
          <w:rFonts w:ascii="Arial" w:hAnsi="Arial" w:cs="Arial"/>
          <w:sz w:val="24"/>
          <w:szCs w:val="24"/>
          <w:lang w:val="nl-BE"/>
        </w:rPr>
      </w:pPr>
    </w:p>
    <w:p w:rsidR="00186C13" w:rsidRPr="00C24D12" w:rsidRDefault="00186C13" w:rsidP="00EA3852">
      <w:pPr>
        <w:numPr>
          <w:ilvl w:val="12"/>
          <w:numId w:val="0"/>
        </w:numPr>
        <w:tabs>
          <w:tab w:val="left" w:pos="284"/>
          <w:tab w:val="left" w:pos="567"/>
          <w:tab w:val="left" w:pos="2410"/>
        </w:tabs>
        <w:rPr>
          <w:rFonts w:ascii="Arial" w:hAnsi="Arial" w:cs="Arial"/>
          <w:sz w:val="24"/>
          <w:szCs w:val="24"/>
          <w:lang w:val="nl-BE"/>
        </w:rPr>
      </w:pPr>
    </w:p>
    <w:p w:rsidR="009A7354" w:rsidRDefault="009A7354" w:rsidP="009A7354">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Opbouwdozen</w:t>
      </w:r>
    </w:p>
    <w:p w:rsidR="00A3745D" w:rsidRDefault="00A3745D" w:rsidP="00A3745D">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9A7354" w:rsidRDefault="009A7354" w:rsidP="009A7354">
      <w:pPr>
        <w:tabs>
          <w:tab w:val="left" w:pos="284"/>
          <w:tab w:val="left" w:pos="567"/>
          <w:tab w:val="left" w:pos="2410"/>
        </w:tabs>
        <w:rPr>
          <w:rFonts w:ascii="Arial" w:hAnsi="Arial" w:cs="Arial"/>
          <w:sz w:val="24"/>
          <w:szCs w:val="24"/>
          <w:lang w:val="nl-NL"/>
        </w:rPr>
      </w:pPr>
      <w:r w:rsidRPr="009A7354">
        <w:rPr>
          <w:rFonts w:ascii="Arial" w:hAnsi="Arial" w:cs="Arial"/>
          <w:sz w:val="24"/>
          <w:szCs w:val="24"/>
          <w:lang w:val="nl-NL"/>
        </w:rPr>
        <w:t>-</w:t>
      </w:r>
      <w:r w:rsidR="00DA1B53">
        <w:rPr>
          <w:rFonts w:ascii="Arial" w:hAnsi="Arial" w:cs="Arial"/>
          <w:sz w:val="24"/>
          <w:szCs w:val="24"/>
          <w:lang w:val="nl-NL"/>
        </w:rPr>
        <w:t xml:space="preserve"> </w:t>
      </w:r>
      <w:r w:rsidRPr="009A7354">
        <w:rPr>
          <w:rFonts w:ascii="Arial" w:hAnsi="Arial" w:cs="Arial"/>
          <w:sz w:val="24"/>
          <w:szCs w:val="24"/>
          <w:lang w:val="nl-NL"/>
        </w:rPr>
        <w:t>En</w:t>
      </w:r>
      <w:r>
        <w:rPr>
          <w:rFonts w:ascii="Arial" w:hAnsi="Arial" w:cs="Arial"/>
          <w:sz w:val="24"/>
          <w:szCs w:val="24"/>
          <w:lang w:val="nl-NL"/>
        </w:rPr>
        <w:t>kelvoudige opbouwdoos</w:t>
      </w:r>
    </w:p>
    <w:p w:rsidR="009D3DC2" w:rsidRPr="009D3DC2" w:rsidRDefault="009A7354" w:rsidP="009D3DC2">
      <w:pPr>
        <w:tabs>
          <w:tab w:val="left" w:pos="284"/>
          <w:tab w:val="left" w:pos="567"/>
          <w:tab w:val="left" w:pos="2410"/>
        </w:tabs>
        <w:rPr>
          <w:rFonts w:ascii="Arial" w:hAnsi="Arial" w:cs="Arial"/>
          <w:sz w:val="24"/>
          <w:szCs w:val="24"/>
          <w:lang w:val="nl-BE"/>
        </w:rPr>
      </w:pPr>
      <w:r>
        <w:rPr>
          <w:rFonts w:ascii="Arial" w:hAnsi="Arial" w:cs="Arial"/>
          <w:sz w:val="24"/>
          <w:szCs w:val="24"/>
          <w:lang w:val="nl-NL"/>
        </w:rPr>
        <w:t xml:space="preserve">De opbouwdoos </w:t>
      </w:r>
      <w:r w:rsidR="009D3DC2">
        <w:rPr>
          <w:rFonts w:ascii="Arial" w:hAnsi="Arial" w:cs="Arial"/>
          <w:sz w:val="24"/>
          <w:szCs w:val="24"/>
          <w:lang w:val="nl-NL"/>
        </w:rPr>
        <w:t xml:space="preserve">is verkrijgbaar in </w:t>
      </w:r>
      <w:r w:rsidR="009D3DC2" w:rsidRPr="009D3DC2">
        <w:rPr>
          <w:rFonts w:ascii="Arial" w:hAnsi="Arial" w:cs="Arial"/>
          <w:sz w:val="24"/>
          <w:szCs w:val="24"/>
          <w:lang w:val="nl-BE"/>
        </w:rPr>
        <w:t>wit (RAL 9003) of crème (RAL 1013) kleur</w:t>
      </w:r>
      <w:r w:rsidR="009D3DC2">
        <w:rPr>
          <w:rFonts w:ascii="Arial" w:hAnsi="Arial" w:cs="Arial"/>
          <w:sz w:val="24"/>
          <w:szCs w:val="24"/>
          <w:lang w:val="nl-BE"/>
        </w:rPr>
        <w:t xml:space="preserve"> en</w:t>
      </w:r>
    </w:p>
    <w:p w:rsidR="009D3DC2" w:rsidRDefault="009A7354" w:rsidP="009A7354">
      <w:p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meet 88,5mm bij 88,5mm en is 40mm diep. </w:t>
      </w:r>
      <w:r w:rsidR="009D3DC2">
        <w:rPr>
          <w:rFonts w:ascii="Arial" w:hAnsi="Arial" w:cs="Arial"/>
          <w:sz w:val="24"/>
          <w:szCs w:val="24"/>
          <w:lang w:val="nl-NL"/>
        </w:rPr>
        <w:t>Deze is vervaardigd uit ABS halogeenvrij en heeft een polyglass afwerking.</w:t>
      </w:r>
    </w:p>
    <w:p w:rsidR="009A7354" w:rsidRDefault="009A7354" w:rsidP="009A7354">
      <w:pPr>
        <w:tabs>
          <w:tab w:val="left" w:pos="284"/>
          <w:tab w:val="left" w:pos="567"/>
          <w:tab w:val="left" w:pos="2410"/>
        </w:tabs>
        <w:rPr>
          <w:rFonts w:ascii="Arial" w:hAnsi="Arial" w:cs="Arial"/>
          <w:sz w:val="24"/>
          <w:szCs w:val="24"/>
          <w:lang w:val="nl-NL"/>
        </w:rPr>
      </w:pPr>
      <w:r>
        <w:rPr>
          <w:rFonts w:ascii="Arial" w:hAnsi="Arial" w:cs="Arial"/>
          <w:sz w:val="24"/>
          <w:szCs w:val="24"/>
          <w:lang w:val="nl-NL"/>
        </w:rPr>
        <w:t xml:space="preserve">Twee bevestigingsgaten zijn voorzien om de doos </w:t>
      </w:r>
      <w:r w:rsidR="009D3DC2">
        <w:rPr>
          <w:rFonts w:ascii="Arial" w:hAnsi="Arial" w:cs="Arial"/>
          <w:sz w:val="24"/>
          <w:szCs w:val="24"/>
          <w:lang w:val="nl-NL"/>
        </w:rPr>
        <w:t xml:space="preserve">horizontaal of verticaal </w:t>
      </w:r>
      <w:r>
        <w:rPr>
          <w:rFonts w:ascii="Arial" w:hAnsi="Arial" w:cs="Arial"/>
          <w:sz w:val="24"/>
          <w:szCs w:val="24"/>
          <w:lang w:val="nl-NL"/>
        </w:rPr>
        <w:t>op de muur te monteren. De afstand tussen deze openingen bedraagt 60</w:t>
      </w:r>
      <w:r w:rsidR="0078091F">
        <w:rPr>
          <w:rFonts w:ascii="Arial" w:hAnsi="Arial" w:cs="Arial"/>
          <w:sz w:val="24"/>
          <w:szCs w:val="24"/>
          <w:lang w:val="nl-NL"/>
        </w:rPr>
        <w:t xml:space="preserve"> </w:t>
      </w:r>
      <w:r>
        <w:rPr>
          <w:rFonts w:ascii="Arial" w:hAnsi="Arial" w:cs="Arial"/>
          <w:sz w:val="24"/>
          <w:szCs w:val="24"/>
          <w:lang w:val="nl-NL"/>
        </w:rPr>
        <w:t>mm. De doos is tevens uitgerust met 2 schroeven om het mechanisme te bevestigen in de opbouwdoos.</w:t>
      </w:r>
    </w:p>
    <w:p w:rsidR="009A7354" w:rsidRDefault="009A7354" w:rsidP="009A7354">
      <w:pPr>
        <w:tabs>
          <w:tab w:val="left" w:pos="284"/>
          <w:tab w:val="left" w:pos="567"/>
          <w:tab w:val="left" w:pos="2410"/>
        </w:tabs>
        <w:rPr>
          <w:rFonts w:ascii="Arial" w:hAnsi="Arial" w:cs="Arial"/>
          <w:sz w:val="24"/>
          <w:szCs w:val="24"/>
          <w:lang w:val="nl-NL"/>
        </w:rPr>
      </w:pPr>
      <w:r>
        <w:rPr>
          <w:rFonts w:ascii="Arial" w:hAnsi="Arial" w:cs="Arial"/>
          <w:sz w:val="24"/>
          <w:szCs w:val="24"/>
          <w:lang w:val="nl-NL"/>
        </w:rPr>
        <w:t>Er zijn twee indrukbare kabelingangen</w:t>
      </w:r>
      <w:r w:rsidR="009D3DC2">
        <w:rPr>
          <w:rFonts w:ascii="Arial" w:hAnsi="Arial" w:cs="Arial"/>
          <w:sz w:val="24"/>
          <w:szCs w:val="24"/>
          <w:lang w:val="nl-NL"/>
        </w:rPr>
        <w:t xml:space="preserve"> aangebracht op de achterzijde van de opbouwdoos.Tevens zijn er uitsparingen voorzien (uitbreekbaar) om kabellijsten (20x15.5mm, 32x12.5mm en 40x20mm) of buizen (diameter 20mm) te laten aansluiten op de opbouwdoos.</w:t>
      </w:r>
    </w:p>
    <w:p w:rsidR="00A3745D" w:rsidRDefault="00A3745D" w:rsidP="009A7354">
      <w:pPr>
        <w:tabs>
          <w:tab w:val="left" w:pos="284"/>
          <w:tab w:val="left" w:pos="567"/>
          <w:tab w:val="left" w:pos="2410"/>
        </w:tabs>
        <w:rPr>
          <w:rFonts w:ascii="Arial" w:hAnsi="Arial" w:cs="Arial"/>
          <w:sz w:val="24"/>
          <w:szCs w:val="24"/>
          <w:lang w:val="nl-NL"/>
        </w:rPr>
      </w:pPr>
    </w:p>
    <w:p w:rsidR="00A3745D" w:rsidRDefault="00A3745D" w:rsidP="00A3745D">
      <w:pPr>
        <w:tabs>
          <w:tab w:val="left" w:pos="284"/>
          <w:tab w:val="left" w:pos="567"/>
          <w:tab w:val="left" w:pos="2410"/>
        </w:tabs>
        <w:rPr>
          <w:rFonts w:ascii="Arial" w:hAnsi="Arial" w:cs="Arial"/>
          <w:sz w:val="24"/>
          <w:szCs w:val="24"/>
          <w:lang w:val="nl-NL"/>
        </w:rPr>
      </w:pPr>
      <w:r w:rsidRPr="009A7354">
        <w:rPr>
          <w:rFonts w:ascii="Arial" w:hAnsi="Arial" w:cs="Arial"/>
          <w:sz w:val="24"/>
          <w:szCs w:val="24"/>
          <w:lang w:val="nl-NL"/>
        </w:rPr>
        <w:t>-</w:t>
      </w:r>
      <w:r w:rsidR="00DA1B53">
        <w:rPr>
          <w:rFonts w:ascii="Arial" w:hAnsi="Arial" w:cs="Arial"/>
          <w:sz w:val="24"/>
          <w:szCs w:val="24"/>
          <w:lang w:val="nl-NL"/>
        </w:rPr>
        <w:t xml:space="preserve"> </w:t>
      </w:r>
      <w:r>
        <w:rPr>
          <w:rFonts w:ascii="Arial" w:hAnsi="Arial" w:cs="Arial"/>
          <w:sz w:val="24"/>
          <w:szCs w:val="24"/>
          <w:lang w:val="nl-NL"/>
        </w:rPr>
        <w:t>Dubbele opbouwdoos</w:t>
      </w:r>
    </w:p>
    <w:p w:rsidR="00A3745D" w:rsidRPr="009D3DC2" w:rsidRDefault="00A3745D" w:rsidP="00A3745D">
      <w:pPr>
        <w:tabs>
          <w:tab w:val="left" w:pos="284"/>
          <w:tab w:val="left" w:pos="567"/>
          <w:tab w:val="left" w:pos="2410"/>
        </w:tabs>
        <w:rPr>
          <w:rFonts w:ascii="Arial" w:hAnsi="Arial" w:cs="Arial"/>
          <w:sz w:val="24"/>
          <w:szCs w:val="24"/>
          <w:lang w:val="nl-BE"/>
        </w:rPr>
      </w:pPr>
      <w:r>
        <w:rPr>
          <w:rFonts w:ascii="Arial" w:hAnsi="Arial" w:cs="Arial"/>
          <w:sz w:val="24"/>
          <w:szCs w:val="24"/>
          <w:lang w:val="nl-NL"/>
        </w:rPr>
        <w:t xml:space="preserve">De opbouwdoos is verkrijgbaar in </w:t>
      </w:r>
      <w:r w:rsidRPr="009D3DC2">
        <w:rPr>
          <w:rFonts w:ascii="Arial" w:hAnsi="Arial" w:cs="Arial"/>
          <w:sz w:val="24"/>
          <w:szCs w:val="24"/>
          <w:lang w:val="nl-BE"/>
        </w:rPr>
        <w:t>wit (RAL 9003) of crème (RAL 1013) kleur</w:t>
      </w:r>
      <w:r>
        <w:rPr>
          <w:rFonts w:ascii="Arial" w:hAnsi="Arial" w:cs="Arial"/>
          <w:sz w:val="24"/>
          <w:szCs w:val="24"/>
          <w:lang w:val="nl-BE"/>
        </w:rPr>
        <w:t xml:space="preserve"> en</w:t>
      </w:r>
    </w:p>
    <w:p w:rsidR="00DA1B53" w:rsidRDefault="00DA1B53" w:rsidP="00A3745D">
      <w:pPr>
        <w:tabs>
          <w:tab w:val="left" w:pos="284"/>
          <w:tab w:val="left" w:pos="567"/>
          <w:tab w:val="left" w:pos="2410"/>
        </w:tabs>
        <w:rPr>
          <w:rFonts w:ascii="Arial" w:hAnsi="Arial" w:cs="Arial"/>
          <w:sz w:val="24"/>
          <w:szCs w:val="24"/>
          <w:lang w:val="nl-NL"/>
        </w:rPr>
      </w:pPr>
    </w:p>
    <w:p w:rsidR="00A3745D" w:rsidRDefault="00A3745D" w:rsidP="00A3745D">
      <w:pPr>
        <w:tabs>
          <w:tab w:val="left" w:pos="284"/>
          <w:tab w:val="left" w:pos="567"/>
          <w:tab w:val="left" w:pos="2410"/>
        </w:tabs>
        <w:rPr>
          <w:rFonts w:ascii="Arial" w:hAnsi="Arial" w:cs="Arial"/>
          <w:sz w:val="24"/>
          <w:szCs w:val="24"/>
          <w:lang w:val="nl-NL"/>
        </w:rPr>
      </w:pPr>
      <w:r>
        <w:rPr>
          <w:rFonts w:ascii="Arial" w:hAnsi="Arial" w:cs="Arial"/>
          <w:sz w:val="24"/>
          <w:szCs w:val="24"/>
          <w:lang w:val="nl-NL"/>
        </w:rPr>
        <w:t>meet 159,5mm bij 88,5mm en is 40mm diep. Deze is vervaardigd uit ABS halogeenvrij en heeft een polyglass afwerking.</w:t>
      </w:r>
    </w:p>
    <w:p w:rsidR="00A3745D" w:rsidRDefault="00A3745D" w:rsidP="00A3745D">
      <w:pPr>
        <w:tabs>
          <w:tab w:val="left" w:pos="284"/>
          <w:tab w:val="left" w:pos="567"/>
          <w:tab w:val="left" w:pos="2410"/>
        </w:tabs>
        <w:rPr>
          <w:rFonts w:ascii="Arial" w:hAnsi="Arial" w:cs="Arial"/>
          <w:sz w:val="24"/>
          <w:szCs w:val="24"/>
          <w:lang w:val="nl-NL"/>
        </w:rPr>
      </w:pPr>
      <w:r>
        <w:rPr>
          <w:rFonts w:ascii="Arial" w:hAnsi="Arial" w:cs="Arial"/>
          <w:sz w:val="24"/>
          <w:szCs w:val="24"/>
          <w:lang w:val="nl-NL"/>
        </w:rPr>
        <w:t>Vier bevestigingsgaten zijn voorzien om de doos horizontaal of verticaal op de muur te monteren. De afstand tussen deze openingen bedraagt 60mm. De doos is tevens uitgerust met vier schroeven om twee mechanismen te bevestigen in de opbouwdoos.</w:t>
      </w:r>
    </w:p>
    <w:p w:rsidR="00A3745D" w:rsidRDefault="00A3745D" w:rsidP="00A3745D">
      <w:pPr>
        <w:tabs>
          <w:tab w:val="left" w:pos="284"/>
          <w:tab w:val="left" w:pos="567"/>
          <w:tab w:val="left" w:pos="2410"/>
        </w:tabs>
        <w:rPr>
          <w:rFonts w:ascii="Arial" w:hAnsi="Arial" w:cs="Arial"/>
          <w:sz w:val="24"/>
          <w:szCs w:val="24"/>
          <w:lang w:val="nl-NL"/>
        </w:rPr>
      </w:pPr>
      <w:r>
        <w:rPr>
          <w:rFonts w:ascii="Arial" w:hAnsi="Arial" w:cs="Arial"/>
          <w:sz w:val="24"/>
          <w:szCs w:val="24"/>
          <w:lang w:val="nl-NL"/>
        </w:rPr>
        <w:t>Er zijn vier indrukbare kabelingangen aangebracht op de achterzijde van de opbouwdoos.Tevens zijn er uitsparingen voorzien (uitbreekbaar) om kabellijsten (20x15.5mm, 32x12.5mm en 40x20mm) of buizen (diameter 20mm) te laten aansluiten op de opbouwdoos.</w:t>
      </w:r>
    </w:p>
    <w:p w:rsidR="00186C13" w:rsidRDefault="00A3745D" w:rsidP="00C172CA">
      <w:pPr>
        <w:tabs>
          <w:tab w:val="left" w:pos="284"/>
          <w:tab w:val="left" w:pos="567"/>
          <w:tab w:val="left" w:pos="2410"/>
        </w:tabs>
        <w:rPr>
          <w:rFonts w:ascii="Arial" w:hAnsi="Arial" w:cs="Arial"/>
          <w:sz w:val="24"/>
          <w:szCs w:val="24"/>
          <w:lang w:val="nl-NL"/>
        </w:rPr>
      </w:pPr>
      <w:r>
        <w:rPr>
          <w:rFonts w:ascii="Arial" w:hAnsi="Arial" w:cs="Arial"/>
          <w:sz w:val="24"/>
          <w:szCs w:val="24"/>
          <w:lang w:val="nl-NL"/>
        </w:rPr>
        <w:t>Deze doos is tevens voorzien van een tussenschot om sterk-en zwakstroom te scheiden indien nodig.</w:t>
      </w:r>
    </w:p>
    <w:p w:rsidR="00186C13" w:rsidRDefault="00A3745D"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790575" cy="831966"/>
            <wp:effectExtent l="19050" t="0" r="9525" b="0"/>
            <wp:docPr id="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srcRect/>
                    <a:stretch>
                      <a:fillRect/>
                    </a:stretch>
                  </pic:blipFill>
                  <pic:spPr bwMode="auto">
                    <a:xfrm>
                      <a:off x="0" y="0"/>
                      <a:ext cx="790344" cy="831723"/>
                    </a:xfrm>
                    <a:prstGeom prst="rect">
                      <a:avLst/>
                    </a:prstGeom>
                    <a:noFill/>
                    <a:ln w="9525">
                      <a:noFill/>
                      <a:miter lim="800000"/>
                      <a:headEnd/>
                      <a:tailEnd/>
                    </a:ln>
                  </pic:spPr>
                </pic:pic>
              </a:graphicData>
            </a:graphic>
          </wp:inline>
        </w:drawing>
      </w:r>
      <w:r>
        <w:rPr>
          <w:rFonts w:ascii="Arial" w:hAnsi="Arial" w:cs="Arial"/>
          <w:sz w:val="24"/>
          <w:szCs w:val="24"/>
          <w:lang w:val="nl-NL"/>
        </w:rPr>
        <w:tab/>
      </w:r>
      <w:r w:rsidRPr="00A3745D">
        <w:rPr>
          <w:rFonts w:ascii="Arial" w:hAnsi="Arial" w:cs="Arial"/>
          <w:noProof/>
          <w:sz w:val="24"/>
          <w:szCs w:val="24"/>
          <w:lang w:eastAsia="en-GB"/>
        </w:rPr>
        <w:drawing>
          <wp:inline distT="0" distB="0" distL="0" distR="0">
            <wp:extent cx="1104900" cy="914400"/>
            <wp:effectExtent l="19050" t="0" r="0" b="0"/>
            <wp:docPr id="5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52700" cy="2295525"/>
                      <a:chOff x="5004048" y="0"/>
                      <a:chExt cx="2552700" cy="2295525"/>
                    </a:xfrm>
                  </a:grpSpPr>
                  <a:grpSp>
                    <a:nvGrpSpPr>
                      <a:cNvPr id="8" name="Group 7"/>
                      <a:cNvGrpSpPr/>
                    </a:nvGrpSpPr>
                    <a:grpSpPr>
                      <a:xfrm>
                        <a:off x="5004048" y="0"/>
                        <a:ext cx="2552700" cy="2295525"/>
                        <a:chOff x="5004048" y="0"/>
                        <a:chExt cx="2552700" cy="2295525"/>
                      </a:xfrm>
                    </a:grpSpPr>
                    <a:pic>
                      <a:nvPicPr>
                        <a:cNvPr id="1027" name="Picture 3"/>
                        <a:cNvPicPr>
                          <a:picLocks noChangeAspect="1" noChangeArrowheads="1"/>
                        </a:cNvPicPr>
                      </a:nvPicPr>
                      <a:blipFill>
                        <a:blip r:embed="rId54"/>
                        <a:srcRect/>
                        <a:stretch>
                          <a:fillRect/>
                        </a:stretch>
                      </a:blipFill>
                      <a:spPr bwMode="auto">
                        <a:xfrm>
                          <a:off x="5004048" y="0"/>
                          <a:ext cx="2552700" cy="2295525"/>
                        </a:xfrm>
                        <a:prstGeom prst="rect">
                          <a:avLst/>
                        </a:prstGeom>
                        <a:noFill/>
                        <a:ln w="9525">
                          <a:noFill/>
                          <a:miter lim="800000"/>
                          <a:headEnd/>
                          <a:tailEnd/>
                        </a:ln>
                      </a:spPr>
                    </a:pic>
                    <a:sp>
                      <a:nvSpPr>
                        <a:cNvPr id="7" name="Rectangle 6"/>
                        <a:cNvSpPr/>
                      </a:nvSpPr>
                      <a:spPr>
                        <a:xfrm>
                          <a:off x="6660232" y="1988840"/>
                          <a:ext cx="864096" cy="288032"/>
                        </a:xfrm>
                        <a:prstGeom prst="rect">
                          <a:avLst/>
                        </a:prstGeom>
                        <a:solidFill>
                          <a:schemeClr val="bg1"/>
                        </a:solidFill>
                        <a:ln>
                          <a:noFill/>
                        </a:ln>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l-G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rPr>
          <w:rFonts w:ascii="Arial" w:hAnsi="Arial" w:cs="Arial"/>
          <w:sz w:val="24"/>
          <w:szCs w:val="24"/>
          <w:lang w:val="nl-NL"/>
        </w:rPr>
        <w:tab/>
      </w:r>
    </w:p>
    <w:p w:rsidR="00D16C8A" w:rsidRDefault="00D16C8A"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AE3BB2" w:rsidRDefault="00AE3BB2" w:rsidP="00EA3852">
      <w:pPr>
        <w:numPr>
          <w:ilvl w:val="12"/>
          <w:numId w:val="0"/>
        </w:numPr>
        <w:tabs>
          <w:tab w:val="left" w:pos="284"/>
          <w:tab w:val="left" w:pos="567"/>
          <w:tab w:val="left" w:pos="2410"/>
        </w:tabs>
        <w:rPr>
          <w:rFonts w:ascii="Arial" w:hAnsi="Arial" w:cs="Arial"/>
          <w:sz w:val="24"/>
          <w:szCs w:val="24"/>
          <w:lang w:val="nl-NL"/>
        </w:rPr>
      </w:pPr>
    </w:p>
    <w:p w:rsidR="00AE3BB2" w:rsidRDefault="00AE3BB2" w:rsidP="00EA3852">
      <w:pPr>
        <w:numPr>
          <w:ilvl w:val="12"/>
          <w:numId w:val="0"/>
        </w:numPr>
        <w:tabs>
          <w:tab w:val="left" w:pos="284"/>
          <w:tab w:val="left" w:pos="567"/>
          <w:tab w:val="left" w:pos="2410"/>
        </w:tabs>
        <w:rPr>
          <w:rFonts w:ascii="Arial" w:hAnsi="Arial" w:cs="Arial"/>
          <w:sz w:val="24"/>
          <w:szCs w:val="24"/>
          <w:lang w:val="nl-NL"/>
        </w:rPr>
      </w:pPr>
    </w:p>
    <w:p w:rsidR="00AE3BB2" w:rsidRDefault="00AE3BB2" w:rsidP="00EA3852">
      <w:pPr>
        <w:numPr>
          <w:ilvl w:val="12"/>
          <w:numId w:val="0"/>
        </w:numPr>
        <w:tabs>
          <w:tab w:val="left" w:pos="284"/>
          <w:tab w:val="left" w:pos="567"/>
          <w:tab w:val="left" w:pos="2410"/>
        </w:tabs>
        <w:rPr>
          <w:rFonts w:ascii="Arial" w:hAnsi="Arial" w:cs="Arial"/>
          <w:sz w:val="24"/>
          <w:szCs w:val="24"/>
          <w:lang w:val="nl-NL"/>
        </w:rPr>
      </w:pPr>
    </w:p>
    <w:p w:rsidR="00AE3BB2" w:rsidRDefault="00AE3BB2" w:rsidP="00EA3852">
      <w:pPr>
        <w:numPr>
          <w:ilvl w:val="12"/>
          <w:numId w:val="0"/>
        </w:numPr>
        <w:tabs>
          <w:tab w:val="left" w:pos="284"/>
          <w:tab w:val="left" w:pos="567"/>
          <w:tab w:val="left" w:pos="2410"/>
        </w:tabs>
        <w:rPr>
          <w:rFonts w:ascii="Arial" w:hAnsi="Arial" w:cs="Arial"/>
          <w:sz w:val="24"/>
          <w:szCs w:val="24"/>
          <w:lang w:val="nl-NL"/>
        </w:rPr>
      </w:pPr>
    </w:p>
    <w:p w:rsidR="00AE3BB2" w:rsidRDefault="00AE3BB2" w:rsidP="00EA3852">
      <w:pPr>
        <w:numPr>
          <w:ilvl w:val="12"/>
          <w:numId w:val="0"/>
        </w:numPr>
        <w:tabs>
          <w:tab w:val="left" w:pos="284"/>
          <w:tab w:val="left" w:pos="567"/>
          <w:tab w:val="left" w:pos="2410"/>
        </w:tabs>
        <w:rPr>
          <w:rFonts w:ascii="Arial" w:hAnsi="Arial" w:cs="Arial"/>
          <w:sz w:val="24"/>
          <w:szCs w:val="24"/>
          <w:lang w:val="nl-NL"/>
        </w:rPr>
      </w:pPr>
    </w:p>
    <w:p w:rsidR="00D16C8A" w:rsidRDefault="00D16C8A" w:rsidP="00D16C8A">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Luchtdichte huls</w:t>
      </w:r>
    </w:p>
    <w:p w:rsidR="00C172CA" w:rsidRDefault="00C172CA" w:rsidP="00C172CA">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D16C8A" w:rsidRPr="00D16C8A" w:rsidRDefault="00D16C8A" w:rsidP="00D16C8A">
      <w:pPr>
        <w:tabs>
          <w:tab w:val="left" w:pos="284"/>
          <w:tab w:val="left" w:pos="567"/>
          <w:tab w:val="left" w:pos="2410"/>
        </w:tabs>
        <w:rPr>
          <w:rFonts w:ascii="Arial" w:hAnsi="Arial" w:cs="Arial"/>
          <w:sz w:val="24"/>
          <w:szCs w:val="24"/>
          <w:lang w:val="nl-NL"/>
        </w:rPr>
      </w:pPr>
      <w:r w:rsidRPr="00D16C8A">
        <w:rPr>
          <w:rFonts w:ascii="Arial" w:hAnsi="Arial" w:cs="Arial"/>
          <w:sz w:val="24"/>
          <w:szCs w:val="24"/>
          <w:lang w:val="nl-NL"/>
        </w:rPr>
        <w:t xml:space="preserve">Deze </w:t>
      </w:r>
      <w:r>
        <w:rPr>
          <w:rFonts w:ascii="Arial" w:hAnsi="Arial" w:cs="Arial"/>
          <w:sz w:val="24"/>
          <w:szCs w:val="24"/>
          <w:lang w:val="nl-NL"/>
        </w:rPr>
        <w:t>huls is vervaardigd uit SEBS</w:t>
      </w:r>
      <w:r w:rsidRPr="00D16C8A">
        <w:rPr>
          <w:rFonts w:ascii="Verdana" w:hAnsi="Verdana"/>
          <w:color w:val="555555"/>
          <w:sz w:val="17"/>
          <w:szCs w:val="17"/>
          <w:lang w:val="nl-BE"/>
        </w:rPr>
        <w:t xml:space="preserve"> </w:t>
      </w:r>
      <w:r w:rsidRPr="00D16C8A">
        <w:rPr>
          <w:rFonts w:ascii="Arial" w:hAnsi="Arial" w:cs="Arial"/>
          <w:sz w:val="24"/>
          <w:szCs w:val="24"/>
          <w:lang w:val="nl-NL"/>
        </w:rPr>
        <w:t>(Styrene Ethylene Butylene Styrene)</w:t>
      </w:r>
      <w:r>
        <w:rPr>
          <w:rFonts w:ascii="Arial" w:hAnsi="Arial" w:cs="Arial"/>
          <w:sz w:val="24"/>
          <w:szCs w:val="24"/>
          <w:lang w:val="nl-NL"/>
        </w:rPr>
        <w:t xml:space="preserve"> en wordt op het mechanisme achteraan bevestigd. </w:t>
      </w:r>
      <w:r w:rsidR="00A158C1">
        <w:rPr>
          <w:rFonts w:ascii="Arial" w:hAnsi="Arial" w:cs="Arial"/>
          <w:sz w:val="24"/>
          <w:szCs w:val="24"/>
          <w:lang w:val="nl-NL"/>
        </w:rPr>
        <w:t>De afdichtingshuls vermijdt warmteverlies door tocht in de buizen. Door het aanbrengen van deze huls verkrijgt het mechanisme tevens een IP44 graad.</w:t>
      </w:r>
    </w:p>
    <w:p w:rsidR="00186C13" w:rsidRDefault="00A158C1"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3040529" cy="1524000"/>
            <wp:effectExtent l="19050" t="0" r="7471" b="0"/>
            <wp:docPr id="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srcRect/>
                    <a:stretch>
                      <a:fillRect/>
                    </a:stretch>
                  </pic:blipFill>
                  <pic:spPr bwMode="auto">
                    <a:xfrm>
                      <a:off x="0" y="0"/>
                      <a:ext cx="3040529" cy="1524000"/>
                    </a:xfrm>
                    <a:prstGeom prst="rect">
                      <a:avLst/>
                    </a:prstGeom>
                    <a:noFill/>
                    <a:ln w="9525">
                      <a:noFill/>
                      <a:miter lim="800000"/>
                      <a:headEnd/>
                      <a:tailEnd/>
                    </a:ln>
                  </pic:spPr>
                </pic:pic>
              </a:graphicData>
            </a:graphic>
          </wp:inline>
        </w:drawing>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Pr="00E37728" w:rsidRDefault="00186C13" w:rsidP="00EA3852">
      <w:pPr>
        <w:numPr>
          <w:ilvl w:val="12"/>
          <w:numId w:val="0"/>
        </w:numPr>
        <w:tabs>
          <w:tab w:val="left" w:pos="284"/>
          <w:tab w:val="left" w:pos="567"/>
          <w:tab w:val="left" w:pos="2410"/>
        </w:tabs>
        <w:rPr>
          <w:rFonts w:ascii="Arial" w:hAnsi="Arial" w:cs="Arial"/>
          <w:sz w:val="24"/>
          <w:szCs w:val="24"/>
          <w:lang w:val="nl-NL"/>
        </w:rPr>
      </w:pPr>
    </w:p>
    <w:p w:rsidR="00F17A3A" w:rsidRDefault="00F17A3A" w:rsidP="00F17A3A">
      <w:pPr>
        <w:tabs>
          <w:tab w:val="left" w:pos="284"/>
          <w:tab w:val="left" w:pos="567"/>
        </w:tabs>
        <w:overflowPunct/>
        <w:autoSpaceDE/>
        <w:autoSpaceDN/>
        <w:adjustRightInd/>
        <w:ind w:left="285"/>
        <w:textAlignment w:val="auto"/>
        <w:rPr>
          <w:rFonts w:ascii="Arial" w:hAnsi="Arial" w:cs="Arial"/>
          <w:sz w:val="24"/>
          <w:szCs w:val="24"/>
          <w:lang w:val="nl-NL"/>
        </w:rPr>
      </w:pPr>
    </w:p>
    <w:p w:rsidR="00CF4847" w:rsidRPr="00E37728" w:rsidRDefault="00CF4847" w:rsidP="00E37728">
      <w:pPr>
        <w:tabs>
          <w:tab w:val="left" w:pos="284"/>
          <w:tab w:val="left" w:pos="567"/>
        </w:tabs>
        <w:rPr>
          <w:rFonts w:ascii="Arial" w:hAnsi="Arial" w:cs="Arial"/>
          <w:sz w:val="24"/>
          <w:szCs w:val="24"/>
          <w:u w:val="single"/>
          <w:lang w:val="nl-NL"/>
        </w:rPr>
      </w:pPr>
    </w:p>
    <w:p w:rsidR="003D148F" w:rsidRPr="003D148F" w:rsidRDefault="003D148F" w:rsidP="003D148F">
      <w:pPr>
        <w:rPr>
          <w:rFonts w:ascii="Arial" w:hAnsi="Arial"/>
          <w:sz w:val="24"/>
          <w:lang w:val="nl-BE"/>
        </w:rPr>
      </w:pPr>
    </w:p>
    <w:sectPr w:rsidR="003D148F" w:rsidRPr="003D148F" w:rsidSect="00A92F47">
      <w:headerReference w:type="default" r:id="rId56"/>
      <w:footerReference w:type="even" r:id="rId57"/>
      <w:footerReference w:type="default" r:id="rId58"/>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58" w:rsidRDefault="006A6158">
      <w:r>
        <w:separator/>
      </w:r>
    </w:p>
  </w:endnote>
  <w:endnote w:type="continuationSeparator" w:id="0">
    <w:p w:rsidR="006A6158" w:rsidRDefault="006A6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2D" w:rsidRDefault="00913A36">
    <w:pPr>
      <w:pStyle w:val="Footer"/>
      <w:framePr w:wrap="around" w:vAnchor="text" w:hAnchor="margin" w:xAlign="right" w:y="1"/>
      <w:rPr>
        <w:rStyle w:val="PageNumber"/>
      </w:rPr>
    </w:pPr>
    <w:r>
      <w:rPr>
        <w:rStyle w:val="PageNumber"/>
      </w:rPr>
      <w:fldChar w:fldCharType="begin"/>
    </w:r>
    <w:r w:rsidR="00EE022D">
      <w:rPr>
        <w:rStyle w:val="PageNumber"/>
      </w:rPr>
      <w:instrText xml:space="preserve">PAGE  </w:instrText>
    </w:r>
    <w:r>
      <w:rPr>
        <w:rStyle w:val="PageNumber"/>
      </w:rPr>
      <w:fldChar w:fldCharType="end"/>
    </w:r>
  </w:p>
  <w:p w:rsidR="00EE022D" w:rsidRDefault="00EE02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2D" w:rsidRPr="00503548" w:rsidRDefault="00961D44" w:rsidP="00974B0B">
    <w:pPr>
      <w:pStyle w:val="Footer"/>
      <w:pBdr>
        <w:top w:val="single" w:sz="4" w:space="1"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Niloé</w:t>
    </w:r>
    <w:r w:rsidR="003D148F" w:rsidRPr="00503548">
      <w:rPr>
        <w:rFonts w:ascii="Arial" w:hAnsi="Arial" w:cs="Arial"/>
        <w:sz w:val="18"/>
        <w:szCs w:val="18"/>
        <w:lang w:val="da-DK"/>
      </w:rPr>
      <w:tab/>
    </w:r>
    <w:r w:rsidR="00AE3BB2" w:rsidRPr="00503548">
      <w:rPr>
        <w:rFonts w:ascii="Arial" w:hAnsi="Arial" w:cs="Arial"/>
        <w:sz w:val="18"/>
        <w:szCs w:val="18"/>
        <w:lang w:val="da-DK"/>
      </w:rPr>
      <w:t>p.</w:t>
    </w:r>
    <w:r w:rsidR="00AE3BB2">
      <w:rPr>
        <w:rFonts w:ascii="Arial" w:hAnsi="Arial" w:cs="Arial"/>
        <w:sz w:val="18"/>
        <w:szCs w:val="18"/>
        <w:lang w:val="da-DK"/>
      </w:rPr>
      <w:t xml:space="preserve"> </w:t>
    </w:r>
    <w:r w:rsidR="00913A36" w:rsidRPr="00503548">
      <w:rPr>
        <w:rStyle w:val="PageNumber"/>
        <w:rFonts w:ascii="Arial" w:hAnsi="Arial" w:cs="Arial"/>
        <w:sz w:val="18"/>
        <w:szCs w:val="18"/>
      </w:rPr>
      <w:fldChar w:fldCharType="begin"/>
    </w:r>
    <w:r w:rsidR="00AE3BB2" w:rsidRPr="00503548">
      <w:rPr>
        <w:rStyle w:val="PageNumber"/>
        <w:rFonts w:ascii="Arial" w:hAnsi="Arial" w:cs="Arial"/>
        <w:sz w:val="18"/>
        <w:szCs w:val="18"/>
        <w:lang w:val="da-DK"/>
      </w:rPr>
      <w:instrText xml:space="preserve"> PAGE </w:instrText>
    </w:r>
    <w:r w:rsidR="00913A36" w:rsidRPr="00503548">
      <w:rPr>
        <w:rStyle w:val="PageNumber"/>
        <w:rFonts w:ascii="Arial" w:hAnsi="Arial" w:cs="Arial"/>
        <w:sz w:val="18"/>
        <w:szCs w:val="18"/>
      </w:rPr>
      <w:fldChar w:fldCharType="separate"/>
    </w:r>
    <w:r w:rsidR="00847612">
      <w:rPr>
        <w:rStyle w:val="PageNumber"/>
        <w:rFonts w:ascii="Arial" w:hAnsi="Arial" w:cs="Arial"/>
        <w:noProof/>
        <w:sz w:val="18"/>
        <w:szCs w:val="18"/>
        <w:lang w:val="da-DK"/>
      </w:rPr>
      <w:t>1</w:t>
    </w:r>
    <w:r w:rsidR="00913A36" w:rsidRPr="00503548">
      <w:rPr>
        <w:rStyle w:val="PageNumber"/>
        <w:rFonts w:ascii="Arial" w:hAnsi="Arial" w:cs="Arial"/>
        <w:sz w:val="18"/>
        <w:szCs w:val="18"/>
      </w:rPr>
      <w:fldChar w:fldCharType="end"/>
    </w:r>
    <w:r w:rsidR="00AE3BB2" w:rsidRPr="00503548">
      <w:rPr>
        <w:rStyle w:val="PageNumber"/>
        <w:rFonts w:ascii="Arial" w:hAnsi="Arial" w:cs="Arial"/>
        <w:sz w:val="18"/>
        <w:szCs w:val="18"/>
      </w:rPr>
      <w:t>/</w:t>
    </w:r>
    <w:r w:rsidR="00913A36" w:rsidRPr="00503548">
      <w:rPr>
        <w:rStyle w:val="PageNumber"/>
        <w:rFonts w:ascii="Arial" w:hAnsi="Arial" w:cs="Arial"/>
        <w:sz w:val="18"/>
        <w:szCs w:val="18"/>
      </w:rPr>
      <w:fldChar w:fldCharType="begin"/>
    </w:r>
    <w:r w:rsidR="00AE3BB2" w:rsidRPr="00503548">
      <w:rPr>
        <w:rStyle w:val="PageNumber"/>
        <w:rFonts w:ascii="Arial" w:hAnsi="Arial" w:cs="Arial"/>
        <w:sz w:val="18"/>
        <w:szCs w:val="18"/>
      </w:rPr>
      <w:instrText xml:space="preserve"> NUMPAGES </w:instrText>
    </w:r>
    <w:r w:rsidR="00913A36" w:rsidRPr="00503548">
      <w:rPr>
        <w:rStyle w:val="PageNumber"/>
        <w:rFonts w:ascii="Arial" w:hAnsi="Arial" w:cs="Arial"/>
        <w:sz w:val="18"/>
        <w:szCs w:val="18"/>
      </w:rPr>
      <w:fldChar w:fldCharType="separate"/>
    </w:r>
    <w:r w:rsidR="00847612">
      <w:rPr>
        <w:rStyle w:val="PageNumber"/>
        <w:rFonts w:ascii="Arial" w:hAnsi="Arial" w:cs="Arial"/>
        <w:noProof/>
        <w:sz w:val="18"/>
        <w:szCs w:val="18"/>
      </w:rPr>
      <w:t>17</w:t>
    </w:r>
    <w:r w:rsidR="00913A36" w:rsidRPr="00503548">
      <w:rPr>
        <w:rStyle w:val="PageNumber"/>
        <w:rFonts w:ascii="Arial" w:hAnsi="Arial" w:cs="Arial"/>
        <w:sz w:val="18"/>
        <w:szCs w:val="18"/>
      </w:rPr>
      <w:fldChar w:fldCharType="end"/>
    </w:r>
    <w:r w:rsidR="00EE022D" w:rsidRPr="00503548">
      <w:rPr>
        <w:rStyle w:val="PageNumber"/>
        <w:rFonts w:ascii="Arial" w:hAnsi="Arial" w:cs="Arial"/>
        <w:sz w:val="18"/>
        <w:szCs w:val="18"/>
        <w:lang w:val="da-DK"/>
      </w:rPr>
      <w:tab/>
    </w:r>
    <w:r w:rsidR="00AE3BB2">
      <w:rPr>
        <w:rStyle w:val="PageNumber"/>
        <w:rFonts w:ascii="Arial" w:hAnsi="Arial" w:cs="Arial"/>
        <w:sz w:val="18"/>
        <w:szCs w:val="18"/>
        <w:lang w:val="da-DK"/>
      </w:rPr>
      <w:t>Laatste update: 15/</w:t>
    </w:r>
    <w:r w:rsidR="00395AA0">
      <w:rPr>
        <w:rStyle w:val="PageNumber"/>
        <w:rFonts w:ascii="Arial" w:hAnsi="Arial" w:cs="Arial"/>
        <w:sz w:val="18"/>
        <w:szCs w:val="18"/>
        <w:lang w:val="da-DK"/>
      </w:rPr>
      <w:t>11</w:t>
    </w:r>
    <w:r w:rsidR="00AE3BB2">
      <w:rPr>
        <w:rStyle w:val="PageNumber"/>
        <w:rFonts w:ascii="Arial" w:hAnsi="Arial" w:cs="Arial"/>
        <w:sz w:val="18"/>
        <w:szCs w:val="18"/>
        <w:lang w:val="da-DK"/>
      </w:rPr>
      <w:t>/</w:t>
    </w:r>
    <w:r>
      <w:rPr>
        <w:rStyle w:val="PageNumber"/>
        <w:rFonts w:ascii="Arial" w:hAnsi="Arial" w:cs="Arial"/>
        <w:sz w:val="18"/>
        <w:szCs w:val="18"/>
        <w:lang w:val="da-DK"/>
      </w:rPr>
      <w:t xml:space="preserv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58" w:rsidRDefault="006A6158">
      <w:r>
        <w:separator/>
      </w:r>
    </w:p>
  </w:footnote>
  <w:footnote w:type="continuationSeparator" w:id="0">
    <w:p w:rsidR="006A6158" w:rsidRDefault="006A6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48" w:rsidRPr="00C9249B" w:rsidRDefault="00913A36" w:rsidP="000B4D60">
    <w:pPr>
      <w:pStyle w:val="Header"/>
      <w:ind w:left="-142"/>
      <w:rPr>
        <w:rFonts w:ascii="Arial" w:hAnsi="Arial" w:cs="Arial"/>
        <w:spacing w:val="100"/>
        <w:position w:val="-4"/>
        <w:sz w:val="28"/>
        <w:szCs w:val="28"/>
      </w:rPr>
    </w:pPr>
    <w:r w:rsidRPr="00913A36">
      <w:rPr>
        <w:noProof/>
        <w:position w:val="-4"/>
        <w:lang w:val="en-US" w:eastAsia="en-US"/>
      </w:rPr>
      <w:pict>
        <v:line id="_x0000_s2050" style="position:absolute;left:0;text-align:left;flip:y;z-index:251657728" from="139.8pt,14pt" to="380.65pt,14pt" strokeweight="1pt"/>
      </w:pict>
    </w:r>
    <w:r w:rsidR="00C230D2">
      <w:rPr>
        <w:noProof/>
        <w:position w:val="-4"/>
        <w:lang w:eastAsia="en-GB"/>
      </w:rPr>
      <w:drawing>
        <wp:anchor distT="0" distB="0" distL="114300" distR="114300" simplePos="0" relativeHeight="251656704" behindDoc="1" locked="0" layoutInCell="1" allowOverlap="1">
          <wp:simplePos x="0" y="0"/>
          <wp:positionH relativeFrom="column">
            <wp:posOffset>4931410</wp:posOffset>
          </wp:positionH>
          <wp:positionV relativeFrom="paragraph">
            <wp:posOffset>-39370</wp:posOffset>
          </wp:positionV>
          <wp:extent cx="1219200" cy="316230"/>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19200" cy="316230"/>
                  </a:xfrm>
                  <a:prstGeom prst="rect">
                    <a:avLst/>
                  </a:prstGeom>
                  <a:noFill/>
                  <a:ln w="9525">
                    <a:noFill/>
                    <a:miter lim="800000"/>
                    <a:headEnd/>
                    <a:tailEnd/>
                  </a:ln>
                </pic:spPr>
              </pic:pic>
            </a:graphicData>
          </a:graphic>
        </wp:anchor>
      </w:drawing>
    </w:r>
    <w:r w:rsidRPr="00913A36">
      <w:rPr>
        <w:noProof/>
      </w:rPr>
      <w:pict>
        <v:shapetype id="_x0000_t202" coordsize="21600,21600" o:spt="202" path="m,l,21600r21600,l21600,xe">
          <v:stroke joinstyle="miter"/>
          <v:path gradientshapeok="t" o:connecttype="rect"/>
        </v:shapetype>
        <v:shape id="_x0000_s2051" type="#_x0000_t202" style="position:absolute;left:0;text-align:left;margin-left:-11.6pt;margin-top:-1.9pt;width:157.45pt;height:20.55pt;z-index:251658752;mso-wrap-style:none;mso-position-horizontal-relative:text;mso-position-vertical-relative:text" filled="f" stroked="f">
          <v:textbox style="mso-next-textbox:#_x0000_s2051;mso-fit-shape-to-text:t" inset=",,,.3mm">
            <w:txbxContent>
              <w:p w:rsidR="00395AA0" w:rsidRPr="0078546C" w:rsidRDefault="00395AA0" w:rsidP="00395AA0">
                <w:pPr>
                  <w:pStyle w:val="Header"/>
                  <w:rPr>
                    <w:noProof/>
                    <w:position w:val="-2"/>
                  </w:rPr>
                </w:pPr>
                <w:r w:rsidRPr="0078546C">
                  <w:rPr>
                    <w:rFonts w:ascii="Arial" w:hAnsi="Arial" w:cs="Arial"/>
                    <w:spacing w:val="100"/>
                    <w:position w:val="-2"/>
                    <w:sz w:val="28"/>
                    <w:szCs w:val="28"/>
                  </w:rPr>
                  <w:t>LASTENBOEK</w:t>
                </w:r>
              </w:p>
              <w:p w:rsidR="00C9249B" w:rsidRPr="00395AA0" w:rsidRDefault="00C9249B" w:rsidP="00395AA0"/>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04218C"/>
    <w:lvl w:ilvl="0">
      <w:numFmt w:val="decimal"/>
      <w:lvlText w:val="*"/>
      <w:lvlJc w:val="left"/>
    </w:lvl>
  </w:abstractNum>
  <w:abstractNum w:abstractNumId="1">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1071E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3A0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CB662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E464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9E274D2"/>
    <w:multiLevelType w:val="hybridMultilevel"/>
    <w:tmpl w:val="8C24E71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356B0E"/>
    <w:multiLevelType w:val="singleLevel"/>
    <w:tmpl w:val="B304218C"/>
    <w:lvl w:ilvl="0">
      <w:numFmt w:val="decimal"/>
      <w:lvlText w:val="*"/>
      <w:lvlJc w:val="left"/>
    </w:lvl>
  </w:abstractNum>
  <w:abstractNum w:abstractNumId="8">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397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DCF6467"/>
    <w:multiLevelType w:val="singleLevel"/>
    <w:tmpl w:val="41F0F48C"/>
    <w:lvl w:ilvl="0">
      <w:start w:val="2"/>
      <w:numFmt w:val="bullet"/>
      <w:lvlText w:val="-"/>
      <w:lvlJc w:val="left"/>
      <w:pPr>
        <w:tabs>
          <w:tab w:val="num" w:pos="780"/>
        </w:tabs>
        <w:ind w:left="780" w:hanging="360"/>
      </w:pPr>
      <w:rPr>
        <w:rFonts w:ascii="Times New Roman" w:hAnsi="Times New Roman" w:hint="default"/>
      </w:rPr>
    </w:lvl>
  </w:abstractNum>
  <w:abstractNum w:abstractNumId="12">
    <w:nsid w:val="705247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3C66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2B428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9"/>
  </w:num>
  <w:num w:numId="3">
    <w:abstractNumId w:val="8"/>
  </w:num>
  <w:num w:numId="4">
    <w:abstractNumId w:val="15"/>
  </w:num>
  <w:num w:numId="5">
    <w:abstractNumId w:val="1"/>
  </w:num>
  <w:num w:numId="6">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4"/>
  </w:num>
  <w:num w:numId="10">
    <w:abstractNumId w:val="5"/>
  </w:num>
  <w:num w:numId="11">
    <w:abstractNumId w:val="12"/>
  </w:num>
  <w:num w:numId="12">
    <w:abstractNumId w:val="3"/>
  </w:num>
  <w:num w:numId="13">
    <w:abstractNumId w:val="10"/>
  </w:num>
  <w:num w:numId="14">
    <w:abstractNumId w:val="13"/>
  </w:num>
  <w:num w:numId="15">
    <w:abstractNumId w:val="14"/>
  </w:num>
  <w:num w:numId="16">
    <w:abstractNumId w:val="11"/>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21506">
      <o:colormenu v:ext="edit" strokecolor="non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5B2101"/>
    <w:rsid w:val="0002294B"/>
    <w:rsid w:val="0003159D"/>
    <w:rsid w:val="00062BDE"/>
    <w:rsid w:val="00076184"/>
    <w:rsid w:val="00084F1C"/>
    <w:rsid w:val="00085154"/>
    <w:rsid w:val="00086A27"/>
    <w:rsid w:val="000A5082"/>
    <w:rsid w:val="000B091E"/>
    <w:rsid w:val="000B4D60"/>
    <w:rsid w:val="000C42BD"/>
    <w:rsid w:val="000E30A4"/>
    <w:rsid w:val="000F0B57"/>
    <w:rsid w:val="000F5648"/>
    <w:rsid w:val="000F61BD"/>
    <w:rsid w:val="00107E62"/>
    <w:rsid w:val="00110D67"/>
    <w:rsid w:val="0012754B"/>
    <w:rsid w:val="001346EF"/>
    <w:rsid w:val="0013678B"/>
    <w:rsid w:val="00154C63"/>
    <w:rsid w:val="00163BAB"/>
    <w:rsid w:val="001820A9"/>
    <w:rsid w:val="00185428"/>
    <w:rsid w:val="00186C13"/>
    <w:rsid w:val="001907FD"/>
    <w:rsid w:val="001B5770"/>
    <w:rsid w:val="001E0C7C"/>
    <w:rsid w:val="001E125E"/>
    <w:rsid w:val="001F4D82"/>
    <w:rsid w:val="002022DC"/>
    <w:rsid w:val="00212019"/>
    <w:rsid w:val="002215CE"/>
    <w:rsid w:val="002421C3"/>
    <w:rsid w:val="0025618D"/>
    <w:rsid w:val="00260231"/>
    <w:rsid w:val="0026132E"/>
    <w:rsid w:val="002936DC"/>
    <w:rsid w:val="002A1575"/>
    <w:rsid w:val="002C2912"/>
    <w:rsid w:val="002C3018"/>
    <w:rsid w:val="002F2EA4"/>
    <w:rsid w:val="00332651"/>
    <w:rsid w:val="00370630"/>
    <w:rsid w:val="00391466"/>
    <w:rsid w:val="00395AA0"/>
    <w:rsid w:val="003A69BB"/>
    <w:rsid w:val="003C4616"/>
    <w:rsid w:val="003D148F"/>
    <w:rsid w:val="003E671D"/>
    <w:rsid w:val="003F6465"/>
    <w:rsid w:val="00400BFA"/>
    <w:rsid w:val="0040589B"/>
    <w:rsid w:val="0041022F"/>
    <w:rsid w:val="004814B3"/>
    <w:rsid w:val="00483DC0"/>
    <w:rsid w:val="00493666"/>
    <w:rsid w:val="00494786"/>
    <w:rsid w:val="004B56FD"/>
    <w:rsid w:val="004D3C6A"/>
    <w:rsid w:val="004E62BF"/>
    <w:rsid w:val="004F2C6D"/>
    <w:rsid w:val="00503548"/>
    <w:rsid w:val="00516343"/>
    <w:rsid w:val="00516CC6"/>
    <w:rsid w:val="00547583"/>
    <w:rsid w:val="00554E1E"/>
    <w:rsid w:val="005568B5"/>
    <w:rsid w:val="00594070"/>
    <w:rsid w:val="0059446B"/>
    <w:rsid w:val="00594538"/>
    <w:rsid w:val="005B2101"/>
    <w:rsid w:val="005B360A"/>
    <w:rsid w:val="005C1108"/>
    <w:rsid w:val="005C50B7"/>
    <w:rsid w:val="005F5945"/>
    <w:rsid w:val="006102FB"/>
    <w:rsid w:val="00611BAC"/>
    <w:rsid w:val="00617772"/>
    <w:rsid w:val="006217BC"/>
    <w:rsid w:val="00626406"/>
    <w:rsid w:val="00643200"/>
    <w:rsid w:val="00654C46"/>
    <w:rsid w:val="00676E67"/>
    <w:rsid w:val="00680C2B"/>
    <w:rsid w:val="006841CE"/>
    <w:rsid w:val="00694480"/>
    <w:rsid w:val="006969BC"/>
    <w:rsid w:val="006A1083"/>
    <w:rsid w:val="006A2FF5"/>
    <w:rsid w:val="006A5C86"/>
    <w:rsid w:val="006A6158"/>
    <w:rsid w:val="006A6933"/>
    <w:rsid w:val="006A7C78"/>
    <w:rsid w:val="006C5BAB"/>
    <w:rsid w:val="006C6FEB"/>
    <w:rsid w:val="006D4BEB"/>
    <w:rsid w:val="006D74C1"/>
    <w:rsid w:val="006E3147"/>
    <w:rsid w:val="006E6768"/>
    <w:rsid w:val="006E7E5F"/>
    <w:rsid w:val="007220EA"/>
    <w:rsid w:val="00726E71"/>
    <w:rsid w:val="0073705F"/>
    <w:rsid w:val="00752E9D"/>
    <w:rsid w:val="0078091F"/>
    <w:rsid w:val="0078546C"/>
    <w:rsid w:val="00790A25"/>
    <w:rsid w:val="00790D8D"/>
    <w:rsid w:val="007B09B2"/>
    <w:rsid w:val="007B55A3"/>
    <w:rsid w:val="007B6918"/>
    <w:rsid w:val="007C43B9"/>
    <w:rsid w:val="007E5C22"/>
    <w:rsid w:val="007F0B6B"/>
    <w:rsid w:val="007F4147"/>
    <w:rsid w:val="00805CF0"/>
    <w:rsid w:val="00806D2E"/>
    <w:rsid w:val="00812E4C"/>
    <w:rsid w:val="00823D4E"/>
    <w:rsid w:val="00842F1C"/>
    <w:rsid w:val="00845F8D"/>
    <w:rsid w:val="00847612"/>
    <w:rsid w:val="0087184E"/>
    <w:rsid w:val="008A2C8D"/>
    <w:rsid w:val="008B72E2"/>
    <w:rsid w:val="008B7896"/>
    <w:rsid w:val="008C56C6"/>
    <w:rsid w:val="008D6029"/>
    <w:rsid w:val="008E0F2A"/>
    <w:rsid w:val="008F086E"/>
    <w:rsid w:val="00913A36"/>
    <w:rsid w:val="00934A3B"/>
    <w:rsid w:val="0093719B"/>
    <w:rsid w:val="00947525"/>
    <w:rsid w:val="00961D44"/>
    <w:rsid w:val="00964567"/>
    <w:rsid w:val="00967504"/>
    <w:rsid w:val="009715B1"/>
    <w:rsid w:val="00971DBC"/>
    <w:rsid w:val="00974B0B"/>
    <w:rsid w:val="009825D9"/>
    <w:rsid w:val="00982F31"/>
    <w:rsid w:val="009A7354"/>
    <w:rsid w:val="009B6D0F"/>
    <w:rsid w:val="009D3DC2"/>
    <w:rsid w:val="009F0217"/>
    <w:rsid w:val="009F1252"/>
    <w:rsid w:val="00A03603"/>
    <w:rsid w:val="00A158C1"/>
    <w:rsid w:val="00A35A4F"/>
    <w:rsid w:val="00A3745D"/>
    <w:rsid w:val="00A4370B"/>
    <w:rsid w:val="00A864D4"/>
    <w:rsid w:val="00A92F47"/>
    <w:rsid w:val="00AB1D5F"/>
    <w:rsid w:val="00AE3BB2"/>
    <w:rsid w:val="00AF40F9"/>
    <w:rsid w:val="00B00764"/>
    <w:rsid w:val="00B014FF"/>
    <w:rsid w:val="00B028AA"/>
    <w:rsid w:val="00B069DF"/>
    <w:rsid w:val="00B15AE9"/>
    <w:rsid w:val="00B539B2"/>
    <w:rsid w:val="00B66AA3"/>
    <w:rsid w:val="00B73921"/>
    <w:rsid w:val="00B900AB"/>
    <w:rsid w:val="00B9147C"/>
    <w:rsid w:val="00BD05E3"/>
    <w:rsid w:val="00BF4D7A"/>
    <w:rsid w:val="00C172CA"/>
    <w:rsid w:val="00C230D2"/>
    <w:rsid w:val="00C24D12"/>
    <w:rsid w:val="00C404C2"/>
    <w:rsid w:val="00C446DD"/>
    <w:rsid w:val="00C47F53"/>
    <w:rsid w:val="00C6463C"/>
    <w:rsid w:val="00C72CE9"/>
    <w:rsid w:val="00C854FA"/>
    <w:rsid w:val="00C9249B"/>
    <w:rsid w:val="00CB5FAE"/>
    <w:rsid w:val="00CF3576"/>
    <w:rsid w:val="00CF4847"/>
    <w:rsid w:val="00D14392"/>
    <w:rsid w:val="00D16C8A"/>
    <w:rsid w:val="00D22B04"/>
    <w:rsid w:val="00D31AA9"/>
    <w:rsid w:val="00D37638"/>
    <w:rsid w:val="00D41CAF"/>
    <w:rsid w:val="00D45C77"/>
    <w:rsid w:val="00D54F8D"/>
    <w:rsid w:val="00D72303"/>
    <w:rsid w:val="00D841D7"/>
    <w:rsid w:val="00D84CC6"/>
    <w:rsid w:val="00D85022"/>
    <w:rsid w:val="00D86E63"/>
    <w:rsid w:val="00D94080"/>
    <w:rsid w:val="00DA0137"/>
    <w:rsid w:val="00DA1B53"/>
    <w:rsid w:val="00DC0905"/>
    <w:rsid w:val="00DC0CC7"/>
    <w:rsid w:val="00DE0AF4"/>
    <w:rsid w:val="00DF3E42"/>
    <w:rsid w:val="00E01CE1"/>
    <w:rsid w:val="00E155E4"/>
    <w:rsid w:val="00E27A67"/>
    <w:rsid w:val="00E37728"/>
    <w:rsid w:val="00E67688"/>
    <w:rsid w:val="00E766C0"/>
    <w:rsid w:val="00E87217"/>
    <w:rsid w:val="00E878E7"/>
    <w:rsid w:val="00E92FE7"/>
    <w:rsid w:val="00E947CD"/>
    <w:rsid w:val="00EA2990"/>
    <w:rsid w:val="00EA3852"/>
    <w:rsid w:val="00EA6C08"/>
    <w:rsid w:val="00EC1720"/>
    <w:rsid w:val="00EC206A"/>
    <w:rsid w:val="00EE022D"/>
    <w:rsid w:val="00EF1BCF"/>
    <w:rsid w:val="00F06082"/>
    <w:rsid w:val="00F07E71"/>
    <w:rsid w:val="00F11185"/>
    <w:rsid w:val="00F17A3A"/>
    <w:rsid w:val="00F3793A"/>
    <w:rsid w:val="00F500E8"/>
    <w:rsid w:val="00F53258"/>
    <w:rsid w:val="00F543F3"/>
    <w:rsid w:val="00F55F1D"/>
    <w:rsid w:val="00F745F1"/>
    <w:rsid w:val="00F83716"/>
    <w:rsid w:val="00FA7335"/>
    <w:rsid w:val="00FB3142"/>
    <w:rsid w:val="00FC315B"/>
    <w:rsid w:val="00FC6415"/>
    <w:rsid w:val="00FD3E14"/>
    <w:rsid w:val="00FE32D5"/>
    <w:rsid w:val="00FE4C53"/>
    <w:rsid w:val="00FF1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C6A"/>
    <w:pPr>
      <w:overflowPunct w:val="0"/>
      <w:autoSpaceDE w:val="0"/>
      <w:autoSpaceDN w:val="0"/>
      <w:adjustRightInd w:val="0"/>
      <w:textAlignment w:val="baseline"/>
    </w:pPr>
    <w:rPr>
      <w:lang w:val="en-GB" w:eastAsia="nl-NL"/>
    </w:rPr>
  </w:style>
  <w:style w:type="paragraph" w:styleId="Heading1">
    <w:name w:val="heading 1"/>
    <w:basedOn w:val="Normal"/>
    <w:next w:val="Normal"/>
    <w:qFormat/>
    <w:rsid w:val="00EE02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02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0C7C"/>
    <w:pPr>
      <w:keepNext/>
      <w:spacing w:before="240" w:after="60"/>
      <w:outlineLvl w:val="2"/>
    </w:pPr>
    <w:rPr>
      <w:rFonts w:ascii="Arial" w:hAnsi="Arial" w:cs="Arial"/>
      <w:b/>
      <w:bCs/>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basedOn w:val="DefaultParagraphFont"/>
    <w:qFormat/>
    <w:rsid w:val="006A5C86"/>
    <w:rPr>
      <w:i/>
      <w:iCs/>
    </w:rPr>
  </w:style>
  <w:style w:type="paragraph" w:styleId="ListParagraph">
    <w:name w:val="List Paragraph"/>
    <w:basedOn w:val="Normal"/>
    <w:uiPriority w:val="34"/>
    <w:qFormat/>
    <w:rsid w:val="006A5C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0A77-5A16-4300-9BA2-BF1533AC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t:lpstr>
    </vt:vector>
  </TitlesOfParts>
  <Company>LEGRAND</Company>
  <LinksUpToDate>false</LinksUpToDate>
  <CharactersWithSpaces>21538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LEGRAND</dc:creator>
  <cp:keywords/>
  <dc:description/>
  <cp:lastModifiedBy>kim.vandevelde</cp:lastModifiedBy>
  <cp:revision>7</cp:revision>
  <cp:lastPrinted>2012-11-15T12:33:00Z</cp:lastPrinted>
  <dcterms:created xsi:type="dcterms:W3CDTF">2012-11-15T12:16:00Z</dcterms:created>
  <dcterms:modified xsi:type="dcterms:W3CDTF">2012-11-15T12:33:00Z</dcterms:modified>
</cp:coreProperties>
</file>