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CC7" w:rsidRPr="00662392" w:rsidRDefault="00220AAD" w:rsidP="00257CC7">
      <w:pPr>
        <w:ind w:left="142" w:right="283"/>
        <w:rPr>
          <w:rFonts w:ascii="Arial" w:hAnsi="Arial" w:cs="Arial"/>
          <w:b/>
          <w:sz w:val="36"/>
          <w:szCs w:val="36"/>
          <w:lang w:val="fr-BE"/>
        </w:rPr>
      </w:pPr>
      <w:r>
        <w:rPr>
          <w:rFonts w:ascii="Arial" w:hAnsi="Arial" w:cs="Arial"/>
          <w:b/>
          <w:sz w:val="36"/>
          <w:szCs w:val="36"/>
        </w:rPr>
        <w:pict>
          <v:group id="_x0000_s1026" editas="canvas" style="position:absolute;left:0;text-align:left;margin-left:-42.2pt;margin-top:-31.15pt;width:527.7pt;height:84.9pt;z-index:-251658240" coordorigin="547,1706" coordsize="10554,16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7;top:1706;width:10554;height:1698" o:preferrelative="f">
              <v:fill o:detectmouseclick="t"/>
              <v:path o:extrusionok="t" o:connecttype="none"/>
              <o:lock v:ext="edit" text="t"/>
            </v:shape>
            <v:line id="_x0000_s1028" style="position:absolute" from="1339,2234" to="1340,3236" strokeweight="1pt"/>
            <v:line id="_x0000_s1029" style="position:absolute" from="1339,3235" to="10987,3236" strokeweight="1pt"/>
          </v:group>
        </w:pict>
      </w:r>
      <w:proofErr w:type="spellStart"/>
      <w:r w:rsidR="00257CC7" w:rsidRPr="00662392">
        <w:rPr>
          <w:rFonts w:ascii="Arial" w:hAnsi="Arial" w:cs="Arial"/>
          <w:b/>
          <w:sz w:val="36"/>
          <w:szCs w:val="36"/>
          <w:lang w:val="fr-BE"/>
        </w:rPr>
        <w:t>Niloé</w:t>
      </w:r>
      <w:proofErr w:type="spellEnd"/>
    </w:p>
    <w:p w:rsidR="00257CC7" w:rsidRPr="00662392" w:rsidRDefault="00662392" w:rsidP="00257CC7">
      <w:pPr>
        <w:ind w:left="142" w:right="283"/>
        <w:rPr>
          <w:rFonts w:ascii="Arial" w:hAnsi="Arial"/>
          <w:sz w:val="24"/>
          <w:szCs w:val="24"/>
          <w:lang w:val="fr-BE"/>
        </w:rPr>
      </w:pPr>
      <w:r w:rsidRPr="00662392">
        <w:rPr>
          <w:rFonts w:ascii="Arial" w:hAnsi="Arial"/>
          <w:sz w:val="24"/>
          <w:szCs w:val="24"/>
          <w:lang w:val="fr-BE"/>
        </w:rPr>
        <w:t>A</w:t>
      </w:r>
      <w:r>
        <w:rPr>
          <w:rFonts w:ascii="Arial" w:hAnsi="Arial"/>
          <w:sz w:val="24"/>
          <w:szCs w:val="24"/>
          <w:lang w:val="fr-BE"/>
        </w:rPr>
        <w:t>ppareillage encastré</w:t>
      </w:r>
    </w:p>
    <w:p w:rsidR="00257CC7" w:rsidRPr="00662392" w:rsidRDefault="00257CC7" w:rsidP="00257CC7">
      <w:pPr>
        <w:rPr>
          <w:rFonts w:ascii="Arial" w:hAnsi="Arial"/>
          <w:sz w:val="22"/>
          <w:szCs w:val="24"/>
          <w:lang w:val="fr-BE"/>
        </w:rPr>
      </w:pPr>
    </w:p>
    <w:p w:rsidR="00257CC7" w:rsidRPr="00662392" w:rsidRDefault="00257CC7" w:rsidP="00257CC7">
      <w:pPr>
        <w:rPr>
          <w:rFonts w:ascii="Arial" w:hAnsi="Arial"/>
          <w:sz w:val="22"/>
          <w:szCs w:val="24"/>
          <w:lang w:val="fr-BE"/>
        </w:rPr>
      </w:pPr>
    </w:p>
    <w:p w:rsidR="00C72CE9" w:rsidRPr="00662392" w:rsidRDefault="00C72CE9">
      <w:pPr>
        <w:rPr>
          <w:rFonts w:ascii="Arial" w:hAnsi="Arial"/>
          <w:sz w:val="22"/>
          <w:lang w:val="fr-BE"/>
        </w:rPr>
      </w:pPr>
    </w:p>
    <w:p w:rsidR="00C72CE9" w:rsidRPr="00662392" w:rsidRDefault="00C72CE9">
      <w:pPr>
        <w:rPr>
          <w:rFonts w:ascii="Arial" w:hAnsi="Arial"/>
          <w:sz w:val="24"/>
          <w:szCs w:val="24"/>
          <w:lang w:val="fr-BE"/>
        </w:rPr>
      </w:pPr>
    </w:p>
    <w:p w:rsidR="006C6FEB" w:rsidRPr="00605AB5" w:rsidRDefault="00E37728" w:rsidP="00F06082">
      <w:pPr>
        <w:tabs>
          <w:tab w:val="left" w:pos="284"/>
          <w:tab w:val="left" w:pos="567"/>
        </w:tabs>
        <w:rPr>
          <w:rFonts w:ascii="Arial" w:hAnsi="Arial" w:cs="Arial"/>
          <w:sz w:val="28"/>
          <w:szCs w:val="28"/>
          <w:lang w:val="fr-BE"/>
        </w:rPr>
      </w:pPr>
      <w:r w:rsidRPr="00605AB5">
        <w:rPr>
          <w:rFonts w:ascii="Arial" w:hAnsi="Arial" w:cs="Arial"/>
          <w:sz w:val="28"/>
          <w:szCs w:val="28"/>
          <w:lang w:val="fr-BE"/>
        </w:rPr>
        <w:t>1.</w:t>
      </w:r>
      <w:r w:rsidRPr="00605AB5">
        <w:rPr>
          <w:rFonts w:ascii="Arial" w:hAnsi="Arial" w:cs="Arial"/>
          <w:sz w:val="28"/>
          <w:szCs w:val="28"/>
          <w:lang w:val="fr-BE"/>
        </w:rPr>
        <w:tab/>
      </w:r>
      <w:r w:rsidR="00605AB5" w:rsidRPr="00605AB5">
        <w:rPr>
          <w:rFonts w:ascii="Arial" w:hAnsi="Arial" w:cs="Arial"/>
          <w:sz w:val="28"/>
          <w:szCs w:val="28"/>
          <w:lang w:val="fr-BE"/>
        </w:rPr>
        <w:t>Généralités</w:t>
      </w:r>
    </w:p>
    <w:p w:rsidR="00E37728" w:rsidRPr="00605AB5" w:rsidRDefault="00E37728" w:rsidP="00E37728">
      <w:pPr>
        <w:tabs>
          <w:tab w:val="left" w:pos="284"/>
          <w:tab w:val="left" w:pos="567"/>
        </w:tabs>
        <w:rPr>
          <w:rFonts w:ascii="Arial" w:hAnsi="Arial" w:cs="Arial"/>
          <w:b/>
          <w:sz w:val="24"/>
          <w:szCs w:val="24"/>
          <w:lang w:val="fr-BE"/>
        </w:rPr>
      </w:pPr>
    </w:p>
    <w:p w:rsidR="00605AB5" w:rsidRPr="00605AB5" w:rsidRDefault="00605AB5" w:rsidP="00605AB5">
      <w:pPr>
        <w:rPr>
          <w:rFonts w:ascii="Arial" w:hAnsi="Arial" w:cs="Arial"/>
          <w:sz w:val="24"/>
          <w:szCs w:val="24"/>
          <w:lang w:val="fr-BE"/>
        </w:rPr>
      </w:pPr>
      <w:r w:rsidRPr="00605AB5">
        <w:rPr>
          <w:rFonts w:ascii="Arial" w:hAnsi="Arial" w:cs="Arial"/>
          <w:sz w:val="24"/>
          <w:szCs w:val="24"/>
          <w:lang w:val="fr-BE"/>
        </w:rPr>
        <w:t>L’appareillage est composé de mécanismes pourvus d’enjoliveurs et plaques</w:t>
      </w:r>
      <w:r w:rsidR="00662392">
        <w:rPr>
          <w:rFonts w:ascii="Arial" w:hAnsi="Arial" w:cs="Arial"/>
          <w:sz w:val="24"/>
          <w:szCs w:val="24"/>
          <w:lang w:val="fr-BE"/>
        </w:rPr>
        <w:t xml:space="preserve"> de finition de couleur blanche</w:t>
      </w:r>
      <w:r w:rsidRPr="00605AB5">
        <w:rPr>
          <w:rFonts w:ascii="Arial" w:hAnsi="Arial" w:cs="Arial"/>
          <w:sz w:val="24"/>
          <w:szCs w:val="24"/>
          <w:lang w:val="fr-BE"/>
        </w:rPr>
        <w:t xml:space="preserve"> (RAL 9003) ou crème (RAL 1013). Les touches et les plaques de finition ont une forme rectangulaire qui mesure 50 sur 50</w:t>
      </w:r>
      <w:r w:rsidR="00651A7C">
        <w:rPr>
          <w:rFonts w:ascii="Arial" w:hAnsi="Arial" w:cs="Arial"/>
          <w:sz w:val="24"/>
          <w:szCs w:val="24"/>
          <w:lang w:val="fr-BE"/>
        </w:rPr>
        <w:t xml:space="preserve"> </w:t>
      </w:r>
      <w:r w:rsidRPr="00605AB5">
        <w:rPr>
          <w:rFonts w:ascii="Arial" w:hAnsi="Arial" w:cs="Arial"/>
          <w:sz w:val="24"/>
          <w:szCs w:val="24"/>
          <w:lang w:val="fr-BE"/>
        </w:rPr>
        <w:t xml:space="preserve">mm et sont fabriqués en ABS (sans halogène). </w:t>
      </w:r>
      <w:r w:rsidRPr="00605AB5">
        <w:rPr>
          <w:rFonts w:ascii="Arial" w:hAnsi="Arial" w:cs="Arial"/>
          <w:sz w:val="24"/>
          <w:szCs w:val="24"/>
          <w:lang w:val="fr-BE"/>
        </w:rPr>
        <w:br/>
        <w:t>Chaque mécanisme est équipé d’une coque de protection de chantier prévue pour éviter la poussière et les éclats de peinture lors de l’installation. La coque de protection est confectionnée en polyester APET et est entièrement transparente (couleur rouge). La coque est également résistant</w:t>
      </w:r>
      <w:r w:rsidR="00662392">
        <w:rPr>
          <w:rFonts w:ascii="Arial" w:hAnsi="Arial" w:cs="Arial"/>
          <w:sz w:val="24"/>
          <w:szCs w:val="24"/>
          <w:lang w:val="fr-BE"/>
        </w:rPr>
        <w:t>e</w:t>
      </w:r>
      <w:r w:rsidRPr="00605AB5">
        <w:rPr>
          <w:rFonts w:ascii="Arial" w:hAnsi="Arial" w:cs="Arial"/>
          <w:sz w:val="24"/>
          <w:szCs w:val="24"/>
          <w:lang w:val="fr-BE"/>
        </w:rPr>
        <w:t xml:space="preserve"> aux produits chimiques. </w:t>
      </w:r>
      <w:r w:rsidRPr="00605AB5">
        <w:rPr>
          <w:rFonts w:ascii="Arial" w:hAnsi="Arial" w:cs="Arial"/>
          <w:sz w:val="24"/>
          <w:szCs w:val="24"/>
          <w:lang w:val="fr-BE"/>
        </w:rPr>
        <w:br/>
        <w:t xml:space="preserve">Les touches et les enjoliveurs des mécanismes de commandes et prises se fixent sur les mécanismes sans outils.  </w:t>
      </w:r>
    </w:p>
    <w:p w:rsidR="00E766C0" w:rsidRPr="00605AB5" w:rsidRDefault="00611BAC" w:rsidP="00E37728">
      <w:pPr>
        <w:tabs>
          <w:tab w:val="left" w:pos="284"/>
          <w:tab w:val="left" w:pos="567"/>
        </w:tabs>
        <w:rPr>
          <w:rFonts w:ascii="Arial" w:hAnsi="Arial" w:cs="Arial"/>
          <w:sz w:val="24"/>
          <w:szCs w:val="24"/>
          <w:lang w:val="nl-NL"/>
        </w:rPr>
      </w:pPr>
      <w:r w:rsidRPr="00605AB5">
        <w:rPr>
          <w:rFonts w:ascii="Arial" w:hAnsi="Arial" w:cs="Arial"/>
          <w:noProof/>
          <w:sz w:val="24"/>
          <w:szCs w:val="24"/>
          <w:lang w:eastAsia="en-GB"/>
        </w:rPr>
        <w:drawing>
          <wp:inline distT="0" distB="0" distL="0" distR="0">
            <wp:extent cx="1657350" cy="984475"/>
            <wp:effectExtent l="1905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657350" cy="984475"/>
                    </a:xfrm>
                    <a:prstGeom prst="rect">
                      <a:avLst/>
                    </a:prstGeom>
                    <a:noFill/>
                    <a:ln w="9525">
                      <a:noFill/>
                      <a:miter lim="800000"/>
                      <a:headEnd/>
                      <a:tailEnd/>
                    </a:ln>
                  </pic:spPr>
                </pic:pic>
              </a:graphicData>
            </a:graphic>
          </wp:inline>
        </w:drawing>
      </w:r>
      <w:r w:rsidR="0012754B" w:rsidRPr="00605AB5">
        <w:rPr>
          <w:rFonts w:ascii="Arial" w:hAnsi="Arial" w:cs="Arial"/>
          <w:noProof/>
          <w:sz w:val="24"/>
          <w:szCs w:val="24"/>
          <w:lang w:eastAsia="en-GB"/>
        </w:rPr>
        <w:drawing>
          <wp:inline distT="0" distB="0" distL="0" distR="0">
            <wp:extent cx="733425" cy="10001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1000125"/>
                    </a:xfrm>
                    <a:prstGeom prst="rect">
                      <a:avLst/>
                    </a:prstGeom>
                    <a:noFill/>
                    <a:ln w="9525">
                      <a:noFill/>
                      <a:miter lim="800000"/>
                      <a:headEnd/>
                      <a:tailEnd/>
                    </a:ln>
                  </pic:spPr>
                </pic:pic>
              </a:graphicData>
            </a:graphic>
          </wp:inline>
        </w:drawing>
      </w:r>
    </w:p>
    <w:p w:rsidR="00605AB5" w:rsidRPr="00CC0F42" w:rsidRDefault="00107E62" w:rsidP="00E37728">
      <w:pPr>
        <w:tabs>
          <w:tab w:val="left" w:pos="284"/>
          <w:tab w:val="left" w:pos="567"/>
        </w:tabs>
        <w:rPr>
          <w:rFonts w:ascii="Arial" w:hAnsi="Arial" w:cs="Arial"/>
          <w:sz w:val="24"/>
          <w:szCs w:val="24"/>
          <w:lang w:val="fr-BE"/>
        </w:rPr>
      </w:pPr>
      <w:r w:rsidRPr="00CC0F42">
        <w:rPr>
          <w:rFonts w:ascii="Arial" w:hAnsi="Arial" w:cs="Arial"/>
          <w:sz w:val="24"/>
          <w:szCs w:val="24"/>
          <w:lang w:val="fr-BE"/>
        </w:rPr>
        <w:t>-</w:t>
      </w:r>
      <w:r w:rsidR="00605AB5" w:rsidRPr="00CC0F42">
        <w:rPr>
          <w:rFonts w:ascii="Arial" w:hAnsi="Arial" w:cs="Arial"/>
          <w:sz w:val="24"/>
          <w:szCs w:val="24"/>
          <w:lang w:val="fr-BE"/>
        </w:rPr>
        <w:t xml:space="preserve"> Le support </w:t>
      </w:r>
    </w:p>
    <w:p w:rsidR="00605AB5" w:rsidRPr="00605AB5" w:rsidRDefault="00605AB5" w:rsidP="00605AB5">
      <w:pPr>
        <w:rPr>
          <w:rFonts w:ascii="Arial" w:hAnsi="Arial" w:cs="Arial"/>
          <w:sz w:val="24"/>
          <w:szCs w:val="24"/>
          <w:lang w:val="fr-BE"/>
        </w:rPr>
      </w:pPr>
      <w:r w:rsidRPr="00605AB5">
        <w:rPr>
          <w:rFonts w:ascii="Arial" w:hAnsi="Arial" w:cs="Arial"/>
          <w:sz w:val="24"/>
          <w:szCs w:val="24"/>
          <w:lang w:val="fr-BE"/>
        </w:rPr>
        <w:t>Le support est confectionné en polycarbonate gris RAL 7037 sans halogène. Le support à une épaisseur de 3</w:t>
      </w:r>
      <w:r w:rsidR="00E35704">
        <w:rPr>
          <w:rFonts w:ascii="Arial" w:hAnsi="Arial" w:cs="Arial"/>
          <w:sz w:val="24"/>
          <w:szCs w:val="24"/>
          <w:lang w:val="fr-BE"/>
        </w:rPr>
        <w:t xml:space="preserve"> </w:t>
      </w:r>
      <w:r w:rsidRPr="00605AB5">
        <w:rPr>
          <w:rFonts w:ascii="Arial" w:hAnsi="Arial" w:cs="Arial"/>
          <w:sz w:val="24"/>
          <w:szCs w:val="24"/>
          <w:lang w:val="fr-BE"/>
        </w:rPr>
        <w:t>mm et est caractérisé par une haute résistance aux chocs et à la torsion. Le support mesure 75.8 sur 75.8</w:t>
      </w:r>
      <w:r w:rsidR="00651A7C">
        <w:rPr>
          <w:rFonts w:ascii="Arial" w:hAnsi="Arial" w:cs="Arial"/>
          <w:sz w:val="24"/>
          <w:szCs w:val="24"/>
          <w:lang w:val="fr-BE"/>
        </w:rPr>
        <w:t xml:space="preserve"> </w:t>
      </w:r>
      <w:r w:rsidRPr="00605AB5">
        <w:rPr>
          <w:rFonts w:ascii="Arial" w:hAnsi="Arial" w:cs="Arial"/>
          <w:sz w:val="24"/>
          <w:szCs w:val="24"/>
          <w:lang w:val="fr-BE"/>
        </w:rPr>
        <w:t>mm et est équipé d’encoches permettant de fix</w:t>
      </w:r>
      <w:r w:rsidR="00662392">
        <w:rPr>
          <w:rFonts w:ascii="Arial" w:hAnsi="Arial" w:cs="Arial"/>
          <w:sz w:val="24"/>
          <w:szCs w:val="24"/>
          <w:lang w:val="fr-BE"/>
        </w:rPr>
        <w:t>er les mécanismes en horizontal ou en vertical</w:t>
      </w:r>
      <w:r w:rsidRPr="00605AB5">
        <w:rPr>
          <w:rFonts w:ascii="Arial" w:hAnsi="Arial" w:cs="Arial"/>
          <w:sz w:val="24"/>
          <w:szCs w:val="24"/>
          <w:lang w:val="fr-BE"/>
        </w:rPr>
        <w:t xml:space="preserve"> et de vérifier sa verticalité et horizontalité avec un niveau à bulle. </w:t>
      </w:r>
    </w:p>
    <w:p w:rsidR="0012754B" w:rsidRPr="00605AB5" w:rsidRDefault="0012754B" w:rsidP="00E37728">
      <w:pPr>
        <w:tabs>
          <w:tab w:val="left" w:pos="284"/>
          <w:tab w:val="left" w:pos="567"/>
        </w:tabs>
        <w:rPr>
          <w:rFonts w:ascii="Arial" w:hAnsi="Arial" w:cs="Arial"/>
          <w:sz w:val="24"/>
          <w:szCs w:val="24"/>
          <w:lang w:val="fr-BE"/>
        </w:rPr>
      </w:pPr>
    </w:p>
    <w:p w:rsidR="00964567" w:rsidRPr="007C4121" w:rsidRDefault="0012754B" w:rsidP="00E37728">
      <w:pPr>
        <w:tabs>
          <w:tab w:val="left" w:pos="284"/>
          <w:tab w:val="left" w:pos="567"/>
        </w:tabs>
        <w:rPr>
          <w:rFonts w:ascii="Arial" w:hAnsi="Arial" w:cs="Arial"/>
          <w:sz w:val="24"/>
          <w:szCs w:val="24"/>
          <w:lang w:val="fr-BE"/>
        </w:rPr>
      </w:pPr>
      <w:r w:rsidRPr="00605AB5">
        <w:rPr>
          <w:rFonts w:ascii="Arial" w:hAnsi="Arial" w:cs="Arial"/>
          <w:noProof/>
          <w:sz w:val="24"/>
          <w:szCs w:val="24"/>
          <w:lang w:eastAsia="en-GB"/>
        </w:rPr>
        <w:drawing>
          <wp:inline distT="0" distB="0" distL="0" distR="0">
            <wp:extent cx="1333500" cy="75519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333500" cy="755196"/>
                    </a:xfrm>
                    <a:prstGeom prst="rect">
                      <a:avLst/>
                    </a:prstGeom>
                    <a:noFill/>
                    <a:ln w="9525">
                      <a:noFill/>
                      <a:miter lim="800000"/>
                      <a:headEnd/>
                      <a:tailEnd/>
                    </a:ln>
                  </pic:spPr>
                </pic:pic>
              </a:graphicData>
            </a:graphic>
          </wp:inline>
        </w:drawing>
      </w:r>
      <w:r w:rsidRPr="007C4121">
        <w:rPr>
          <w:rFonts w:ascii="Arial" w:hAnsi="Arial" w:cs="Arial"/>
          <w:sz w:val="24"/>
          <w:szCs w:val="24"/>
          <w:lang w:val="fr-BE"/>
        </w:rPr>
        <w:t xml:space="preserve"> </w:t>
      </w:r>
      <w:r w:rsidRPr="00605AB5">
        <w:rPr>
          <w:rFonts w:ascii="Arial" w:hAnsi="Arial" w:cs="Arial"/>
          <w:noProof/>
          <w:sz w:val="24"/>
          <w:szCs w:val="24"/>
          <w:lang w:eastAsia="en-GB"/>
        </w:rPr>
        <w:drawing>
          <wp:inline distT="0" distB="0" distL="0" distR="0">
            <wp:extent cx="1304925" cy="932577"/>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304925" cy="932577"/>
                    </a:xfrm>
                    <a:prstGeom prst="rect">
                      <a:avLst/>
                    </a:prstGeom>
                    <a:noFill/>
                    <a:ln w="9525">
                      <a:noFill/>
                      <a:miter lim="800000"/>
                      <a:headEnd/>
                      <a:tailEnd/>
                    </a:ln>
                  </pic:spPr>
                </pic:pic>
              </a:graphicData>
            </a:graphic>
          </wp:inline>
        </w:drawing>
      </w:r>
    </w:p>
    <w:p w:rsidR="00964567" w:rsidRPr="007C4121" w:rsidRDefault="00964567" w:rsidP="00E37728">
      <w:pPr>
        <w:tabs>
          <w:tab w:val="left" w:pos="284"/>
          <w:tab w:val="left" w:pos="567"/>
        </w:tabs>
        <w:rPr>
          <w:rFonts w:ascii="Arial" w:hAnsi="Arial" w:cs="Arial"/>
          <w:sz w:val="24"/>
          <w:szCs w:val="24"/>
          <w:lang w:val="fr-BE"/>
        </w:rPr>
      </w:pPr>
    </w:p>
    <w:p w:rsidR="00605AB5" w:rsidRPr="00605AB5" w:rsidRDefault="00605AB5" w:rsidP="00605AB5">
      <w:pPr>
        <w:rPr>
          <w:rFonts w:ascii="Arial" w:hAnsi="Arial" w:cs="Arial"/>
          <w:sz w:val="24"/>
          <w:szCs w:val="24"/>
          <w:lang w:val="fr-BE"/>
        </w:rPr>
      </w:pPr>
      <w:r w:rsidRPr="00605AB5">
        <w:rPr>
          <w:rFonts w:ascii="Arial" w:hAnsi="Arial" w:cs="Arial"/>
          <w:sz w:val="24"/>
          <w:szCs w:val="24"/>
          <w:lang w:val="fr-BE"/>
        </w:rPr>
        <w:t>La gamme est prévue pour être encastrée dans les murs ou cloisons à l’aide de boîtes d’encastrement classiques pour maçonnerie ou cloisons creuses. Pour la fixation dans les boîtes d’encastrement, les mécanismes sont équipés de griffes mais ils peuvent aussi être fixés avec des vis. Les griffes standard ont une profondeur de 29</w:t>
      </w:r>
      <w:r w:rsidR="00651A7C">
        <w:rPr>
          <w:rFonts w:ascii="Arial" w:hAnsi="Arial" w:cs="Arial"/>
          <w:sz w:val="24"/>
          <w:szCs w:val="24"/>
          <w:lang w:val="fr-BE"/>
        </w:rPr>
        <w:t xml:space="preserve"> </w:t>
      </w:r>
      <w:r w:rsidRPr="00605AB5">
        <w:rPr>
          <w:rFonts w:ascii="Arial" w:hAnsi="Arial" w:cs="Arial"/>
          <w:sz w:val="24"/>
          <w:szCs w:val="24"/>
          <w:lang w:val="fr-BE"/>
        </w:rPr>
        <w:t>mm et peuvent être monté</w:t>
      </w:r>
      <w:r w:rsidR="00651A7C">
        <w:rPr>
          <w:rFonts w:ascii="Arial" w:hAnsi="Arial" w:cs="Arial"/>
          <w:sz w:val="24"/>
          <w:szCs w:val="24"/>
          <w:lang w:val="fr-BE"/>
        </w:rPr>
        <w:t>e</w:t>
      </w:r>
      <w:r w:rsidRPr="00605AB5">
        <w:rPr>
          <w:rFonts w:ascii="Arial" w:hAnsi="Arial" w:cs="Arial"/>
          <w:sz w:val="24"/>
          <w:szCs w:val="24"/>
          <w:lang w:val="fr-BE"/>
        </w:rPr>
        <w:t>s ou démonté</w:t>
      </w:r>
      <w:r w:rsidR="00651A7C">
        <w:rPr>
          <w:rFonts w:ascii="Arial" w:hAnsi="Arial" w:cs="Arial"/>
          <w:sz w:val="24"/>
          <w:szCs w:val="24"/>
          <w:lang w:val="fr-BE"/>
        </w:rPr>
        <w:t>e</w:t>
      </w:r>
      <w:r w:rsidRPr="00605AB5">
        <w:rPr>
          <w:rFonts w:ascii="Arial" w:hAnsi="Arial" w:cs="Arial"/>
          <w:sz w:val="24"/>
          <w:szCs w:val="24"/>
          <w:lang w:val="fr-BE"/>
        </w:rPr>
        <w:t xml:space="preserve">s sans outils. </w:t>
      </w:r>
    </w:p>
    <w:p w:rsidR="00EA2990" w:rsidRPr="00605AB5" w:rsidRDefault="00EA2990" w:rsidP="00C47F53">
      <w:pPr>
        <w:tabs>
          <w:tab w:val="left" w:pos="284"/>
          <w:tab w:val="left" w:pos="567"/>
        </w:tabs>
        <w:rPr>
          <w:rFonts w:ascii="Arial" w:hAnsi="Arial" w:cs="Arial"/>
          <w:sz w:val="24"/>
          <w:szCs w:val="24"/>
          <w:lang w:val="fr-BE"/>
        </w:rPr>
      </w:pPr>
    </w:p>
    <w:p w:rsidR="00662392" w:rsidRPr="00651A7C" w:rsidRDefault="00662392" w:rsidP="00C47F53">
      <w:pPr>
        <w:tabs>
          <w:tab w:val="left" w:pos="284"/>
          <w:tab w:val="left" w:pos="567"/>
        </w:tabs>
        <w:rPr>
          <w:rFonts w:ascii="Arial" w:hAnsi="Arial" w:cs="Arial"/>
          <w:sz w:val="24"/>
          <w:szCs w:val="24"/>
          <w:lang w:val="fr-BE"/>
        </w:rPr>
      </w:pPr>
      <w:r w:rsidRPr="00651A7C">
        <w:rPr>
          <w:rFonts w:ascii="Arial" w:hAnsi="Arial" w:cs="Arial"/>
          <w:sz w:val="24"/>
          <w:szCs w:val="24"/>
          <w:lang w:val="fr-BE"/>
        </w:rPr>
        <w:lastRenderedPageBreak/>
        <w:t xml:space="preserve">                                             </w:t>
      </w:r>
      <w:r w:rsidR="00EA2990" w:rsidRPr="00605AB5">
        <w:rPr>
          <w:rFonts w:ascii="Arial" w:hAnsi="Arial" w:cs="Arial"/>
          <w:noProof/>
          <w:sz w:val="24"/>
          <w:szCs w:val="24"/>
          <w:lang w:eastAsia="en-GB"/>
        </w:rPr>
        <w:drawing>
          <wp:inline distT="0" distB="0" distL="0" distR="0">
            <wp:extent cx="2219325" cy="1380707"/>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219325" cy="1380707"/>
                    </a:xfrm>
                    <a:prstGeom prst="rect">
                      <a:avLst/>
                    </a:prstGeom>
                    <a:noFill/>
                    <a:ln w="9525">
                      <a:noFill/>
                      <a:miter lim="800000"/>
                      <a:headEnd/>
                      <a:tailEnd/>
                    </a:ln>
                  </pic:spPr>
                </pic:pic>
              </a:graphicData>
            </a:graphic>
          </wp:inline>
        </w:drawing>
      </w:r>
    </w:p>
    <w:p w:rsidR="00EA2990" w:rsidRPr="00651A7C" w:rsidRDefault="00EA2990" w:rsidP="00C47F53">
      <w:pPr>
        <w:tabs>
          <w:tab w:val="left" w:pos="284"/>
          <w:tab w:val="left" w:pos="567"/>
        </w:tabs>
        <w:rPr>
          <w:rFonts w:ascii="Arial" w:hAnsi="Arial" w:cs="Arial"/>
          <w:sz w:val="24"/>
          <w:szCs w:val="24"/>
          <w:lang w:val="fr-BE"/>
        </w:rPr>
      </w:pPr>
      <w:r w:rsidRPr="00651A7C">
        <w:rPr>
          <w:rFonts w:ascii="Arial" w:hAnsi="Arial" w:cs="Arial"/>
          <w:sz w:val="24"/>
          <w:szCs w:val="24"/>
          <w:lang w:val="fr-BE"/>
        </w:rPr>
        <w:t xml:space="preserve"> </w:t>
      </w:r>
      <w:r w:rsidRPr="00605AB5">
        <w:rPr>
          <w:rFonts w:ascii="Arial" w:hAnsi="Arial" w:cs="Arial"/>
          <w:noProof/>
          <w:sz w:val="24"/>
          <w:szCs w:val="24"/>
          <w:lang w:eastAsia="en-GB"/>
        </w:rPr>
        <w:drawing>
          <wp:inline distT="0" distB="0" distL="0" distR="0">
            <wp:extent cx="1943100" cy="1575048"/>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43100" cy="1575048"/>
                    </a:xfrm>
                    <a:prstGeom prst="rect">
                      <a:avLst/>
                    </a:prstGeom>
                    <a:noFill/>
                    <a:ln w="9525">
                      <a:noFill/>
                      <a:miter lim="800000"/>
                      <a:headEnd/>
                      <a:tailEnd/>
                    </a:ln>
                  </pic:spPr>
                </pic:pic>
              </a:graphicData>
            </a:graphic>
          </wp:inline>
        </w:drawing>
      </w:r>
    </w:p>
    <w:p w:rsidR="00E766C0" w:rsidRPr="00651A7C" w:rsidRDefault="00E766C0" w:rsidP="00E37728">
      <w:pPr>
        <w:tabs>
          <w:tab w:val="left" w:pos="284"/>
          <w:tab w:val="left" w:pos="567"/>
        </w:tabs>
        <w:rPr>
          <w:rFonts w:ascii="Arial" w:hAnsi="Arial" w:cs="Arial"/>
          <w:sz w:val="24"/>
          <w:szCs w:val="24"/>
          <w:lang w:val="fr-BE"/>
        </w:rPr>
      </w:pPr>
    </w:p>
    <w:p w:rsidR="007B09B2" w:rsidRPr="00CC0F42" w:rsidRDefault="007B09B2" w:rsidP="00E37728">
      <w:pPr>
        <w:tabs>
          <w:tab w:val="left" w:pos="284"/>
          <w:tab w:val="left" w:pos="567"/>
        </w:tabs>
        <w:rPr>
          <w:rFonts w:ascii="Arial" w:hAnsi="Arial" w:cs="Arial"/>
          <w:sz w:val="24"/>
          <w:szCs w:val="24"/>
          <w:lang w:val="fr-BE"/>
        </w:rPr>
      </w:pPr>
      <w:r w:rsidRPr="00CC0F42">
        <w:rPr>
          <w:rFonts w:ascii="Arial" w:hAnsi="Arial" w:cs="Arial"/>
          <w:sz w:val="24"/>
          <w:szCs w:val="24"/>
          <w:lang w:val="fr-BE"/>
        </w:rPr>
        <w:t>-</w:t>
      </w:r>
      <w:r w:rsidR="00605AB5" w:rsidRPr="00CC0F42">
        <w:rPr>
          <w:rFonts w:ascii="Arial" w:hAnsi="Arial" w:cs="Arial"/>
          <w:sz w:val="24"/>
          <w:szCs w:val="24"/>
          <w:lang w:val="fr-BE"/>
        </w:rPr>
        <w:t xml:space="preserve"> Les mécanismes</w:t>
      </w:r>
    </w:p>
    <w:p w:rsidR="00605AB5" w:rsidRPr="00605AB5" w:rsidRDefault="00605AB5" w:rsidP="00605AB5">
      <w:pPr>
        <w:rPr>
          <w:rFonts w:ascii="Arial" w:hAnsi="Arial" w:cs="Arial"/>
          <w:sz w:val="24"/>
          <w:szCs w:val="24"/>
          <w:lang w:val="fr-BE"/>
        </w:rPr>
      </w:pPr>
      <w:r w:rsidRPr="00605AB5">
        <w:rPr>
          <w:rFonts w:ascii="Arial" w:hAnsi="Arial" w:cs="Arial"/>
          <w:sz w:val="24"/>
          <w:szCs w:val="24"/>
          <w:lang w:val="fr-BE"/>
        </w:rPr>
        <w:t>Les interrupteurs, boutons poussoirs et prises de courant sont équipés de bornes automatiques pour le raccord</w:t>
      </w:r>
      <w:r w:rsidR="00651A7C">
        <w:rPr>
          <w:rFonts w:ascii="Arial" w:hAnsi="Arial" w:cs="Arial"/>
          <w:sz w:val="24"/>
          <w:szCs w:val="24"/>
          <w:lang w:val="fr-BE"/>
        </w:rPr>
        <w:t>ement</w:t>
      </w:r>
      <w:r w:rsidRPr="00605AB5">
        <w:rPr>
          <w:rFonts w:ascii="Arial" w:hAnsi="Arial" w:cs="Arial"/>
          <w:sz w:val="24"/>
          <w:szCs w:val="24"/>
          <w:lang w:val="fr-BE"/>
        </w:rPr>
        <w:t xml:space="preserve"> des con</w:t>
      </w:r>
      <w:r w:rsidR="00651A7C">
        <w:rPr>
          <w:rFonts w:ascii="Arial" w:hAnsi="Arial" w:cs="Arial"/>
          <w:sz w:val="24"/>
          <w:szCs w:val="24"/>
          <w:lang w:val="fr-BE"/>
        </w:rPr>
        <w:t xml:space="preserve">ducteurs. Les fils doivent être </w:t>
      </w:r>
      <w:r w:rsidRPr="00605AB5">
        <w:rPr>
          <w:rFonts w:ascii="Arial" w:hAnsi="Arial" w:cs="Arial"/>
          <w:sz w:val="24"/>
          <w:szCs w:val="24"/>
          <w:lang w:val="fr-BE"/>
        </w:rPr>
        <w:t>dénudés</w:t>
      </w:r>
      <w:r w:rsidR="00651A7C">
        <w:rPr>
          <w:rFonts w:ascii="Arial" w:hAnsi="Arial" w:cs="Arial"/>
          <w:sz w:val="24"/>
          <w:szCs w:val="24"/>
          <w:lang w:val="fr-BE"/>
        </w:rPr>
        <w:t xml:space="preserve"> sur une </w:t>
      </w:r>
      <w:r w:rsidR="00DB551D">
        <w:rPr>
          <w:rFonts w:ascii="Arial" w:hAnsi="Arial" w:cs="Arial"/>
          <w:sz w:val="24"/>
          <w:szCs w:val="24"/>
          <w:lang w:val="fr-BE"/>
        </w:rPr>
        <w:t>longueur</w:t>
      </w:r>
      <w:r w:rsidRPr="00605AB5">
        <w:rPr>
          <w:rFonts w:ascii="Arial" w:hAnsi="Arial" w:cs="Arial"/>
          <w:sz w:val="24"/>
          <w:szCs w:val="24"/>
          <w:lang w:val="fr-BE"/>
        </w:rPr>
        <w:t xml:space="preserve"> de 13</w:t>
      </w:r>
      <w:r w:rsidR="00651A7C">
        <w:rPr>
          <w:rFonts w:ascii="Arial" w:hAnsi="Arial" w:cs="Arial"/>
          <w:sz w:val="24"/>
          <w:szCs w:val="24"/>
          <w:lang w:val="fr-BE"/>
        </w:rPr>
        <w:t xml:space="preserve"> </w:t>
      </w:r>
      <w:r w:rsidRPr="00605AB5">
        <w:rPr>
          <w:rFonts w:ascii="Arial" w:hAnsi="Arial" w:cs="Arial"/>
          <w:sz w:val="24"/>
          <w:szCs w:val="24"/>
          <w:lang w:val="fr-BE"/>
        </w:rPr>
        <w:t>mm. A l’arrière du mécanisme une fente de 13</w:t>
      </w:r>
      <w:r w:rsidR="00651A7C">
        <w:rPr>
          <w:rFonts w:ascii="Arial" w:hAnsi="Arial" w:cs="Arial"/>
          <w:sz w:val="24"/>
          <w:szCs w:val="24"/>
          <w:lang w:val="fr-BE"/>
        </w:rPr>
        <w:t xml:space="preserve"> </w:t>
      </w:r>
      <w:r w:rsidRPr="00605AB5">
        <w:rPr>
          <w:rFonts w:ascii="Arial" w:hAnsi="Arial" w:cs="Arial"/>
          <w:sz w:val="24"/>
          <w:szCs w:val="24"/>
          <w:lang w:val="fr-BE"/>
        </w:rPr>
        <w:t xml:space="preserve">mm est prévue qui permet de dénuder les fils </w:t>
      </w:r>
      <w:r w:rsidR="003001F3">
        <w:rPr>
          <w:rFonts w:ascii="Arial" w:hAnsi="Arial" w:cs="Arial"/>
          <w:sz w:val="24"/>
          <w:szCs w:val="24"/>
          <w:lang w:val="fr-BE"/>
        </w:rPr>
        <w:t xml:space="preserve">sur </w:t>
      </w:r>
      <w:r w:rsidRPr="00605AB5">
        <w:rPr>
          <w:rFonts w:ascii="Arial" w:hAnsi="Arial" w:cs="Arial"/>
          <w:sz w:val="24"/>
          <w:szCs w:val="24"/>
          <w:lang w:val="fr-BE"/>
        </w:rPr>
        <w:t xml:space="preserve">la bonne longueur. </w:t>
      </w:r>
      <w:r w:rsidRPr="00605AB5">
        <w:rPr>
          <w:rFonts w:ascii="Arial" w:hAnsi="Arial" w:cs="Arial"/>
          <w:sz w:val="24"/>
          <w:szCs w:val="24"/>
          <w:lang w:val="fr-BE"/>
        </w:rPr>
        <w:br/>
        <w:t xml:space="preserve">Les interrupteurs triples unipolaires, les interrupteurs inverseurs et les interrupteurs bipolaires sont équipés de bornes à vis. </w:t>
      </w:r>
      <w:r w:rsidRPr="00605AB5">
        <w:rPr>
          <w:rFonts w:ascii="Arial" w:hAnsi="Arial" w:cs="Arial"/>
          <w:sz w:val="24"/>
          <w:szCs w:val="24"/>
          <w:lang w:val="fr-BE"/>
        </w:rPr>
        <w:br/>
        <w:t>Les prises de courant existent en version simple et double pré-câblée avec bornes automatiques. Les prises pré-câblées sont reliées en interne de sorte qu’il ne faut pas de câblage supplémentaire pour faire le pontage. La capacité des bornes est de 2 x 2.5</w:t>
      </w:r>
      <w:r w:rsidR="00651A7C">
        <w:rPr>
          <w:rFonts w:ascii="Arial" w:hAnsi="Arial" w:cs="Arial"/>
          <w:sz w:val="24"/>
          <w:szCs w:val="24"/>
          <w:lang w:val="fr-BE"/>
        </w:rPr>
        <w:t xml:space="preserve"> </w:t>
      </w:r>
      <w:r w:rsidRPr="00605AB5">
        <w:rPr>
          <w:rFonts w:ascii="Arial" w:hAnsi="Arial" w:cs="Arial"/>
          <w:sz w:val="24"/>
          <w:szCs w:val="24"/>
          <w:lang w:val="fr-BE"/>
        </w:rPr>
        <w:t xml:space="preserve">mm². Les prises de courant sans terre sont </w:t>
      </w:r>
      <w:proofErr w:type="gramStart"/>
      <w:r w:rsidRPr="00605AB5">
        <w:rPr>
          <w:rFonts w:ascii="Arial" w:hAnsi="Arial" w:cs="Arial"/>
          <w:sz w:val="24"/>
          <w:szCs w:val="24"/>
          <w:lang w:val="fr-BE"/>
        </w:rPr>
        <w:t>équipés</w:t>
      </w:r>
      <w:proofErr w:type="gramEnd"/>
      <w:r w:rsidRPr="00605AB5">
        <w:rPr>
          <w:rFonts w:ascii="Arial" w:hAnsi="Arial" w:cs="Arial"/>
          <w:sz w:val="24"/>
          <w:szCs w:val="24"/>
          <w:lang w:val="fr-BE"/>
        </w:rPr>
        <w:t xml:space="preserve"> de bornes à vis avec une capacité de 2 x 2.5</w:t>
      </w:r>
      <w:r w:rsidR="00651A7C">
        <w:rPr>
          <w:rFonts w:ascii="Arial" w:hAnsi="Arial" w:cs="Arial"/>
          <w:sz w:val="24"/>
          <w:szCs w:val="24"/>
          <w:lang w:val="fr-BE"/>
        </w:rPr>
        <w:t xml:space="preserve"> </w:t>
      </w:r>
      <w:r w:rsidRPr="00605AB5">
        <w:rPr>
          <w:rFonts w:ascii="Arial" w:hAnsi="Arial" w:cs="Arial"/>
          <w:sz w:val="24"/>
          <w:szCs w:val="24"/>
          <w:lang w:val="fr-BE"/>
        </w:rPr>
        <w:t xml:space="preserve">mm². </w:t>
      </w:r>
    </w:p>
    <w:p w:rsidR="00EA2990" w:rsidRPr="00605AB5" w:rsidRDefault="00EA2990" w:rsidP="003F6465">
      <w:pPr>
        <w:rPr>
          <w:rFonts w:ascii="Arial" w:hAnsi="Arial" w:cs="Arial"/>
          <w:sz w:val="24"/>
          <w:szCs w:val="24"/>
          <w:lang w:val="fr-BE"/>
        </w:rPr>
      </w:pPr>
    </w:p>
    <w:p w:rsidR="00EA2990" w:rsidRPr="007C4121" w:rsidRDefault="00EA2990" w:rsidP="003F6465">
      <w:pPr>
        <w:rPr>
          <w:rFonts w:ascii="Arial" w:hAnsi="Arial" w:cs="Arial"/>
          <w:sz w:val="24"/>
          <w:szCs w:val="24"/>
          <w:lang w:val="fr-BE"/>
        </w:rPr>
      </w:pPr>
      <w:r w:rsidRPr="00605AB5">
        <w:rPr>
          <w:rFonts w:ascii="Arial" w:hAnsi="Arial" w:cs="Arial"/>
          <w:noProof/>
          <w:sz w:val="24"/>
          <w:szCs w:val="24"/>
          <w:lang w:eastAsia="en-GB"/>
        </w:rPr>
        <w:drawing>
          <wp:inline distT="0" distB="0" distL="0" distR="0">
            <wp:extent cx="791605" cy="781050"/>
            <wp:effectExtent l="19050" t="0" r="849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791605" cy="781050"/>
                    </a:xfrm>
                    <a:prstGeom prst="rect">
                      <a:avLst/>
                    </a:prstGeom>
                    <a:noFill/>
                    <a:ln w="9525">
                      <a:noFill/>
                      <a:miter lim="800000"/>
                      <a:headEnd/>
                      <a:tailEnd/>
                    </a:ln>
                  </pic:spPr>
                </pic:pic>
              </a:graphicData>
            </a:graphic>
          </wp:inline>
        </w:drawing>
      </w:r>
      <w:r w:rsidRPr="007C4121">
        <w:rPr>
          <w:rFonts w:ascii="Arial" w:hAnsi="Arial" w:cs="Arial"/>
          <w:sz w:val="24"/>
          <w:szCs w:val="24"/>
          <w:lang w:val="fr-BE"/>
        </w:rPr>
        <w:t xml:space="preserve"> </w:t>
      </w:r>
      <w:r w:rsidRPr="00605AB5">
        <w:rPr>
          <w:rFonts w:ascii="Arial" w:hAnsi="Arial" w:cs="Arial"/>
          <w:noProof/>
          <w:sz w:val="24"/>
          <w:szCs w:val="24"/>
          <w:lang w:eastAsia="en-GB"/>
        </w:rPr>
        <w:drawing>
          <wp:inline distT="0" distB="0" distL="0" distR="0">
            <wp:extent cx="1171575" cy="1083981"/>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171575" cy="1083981"/>
                    </a:xfrm>
                    <a:prstGeom prst="rect">
                      <a:avLst/>
                    </a:prstGeom>
                    <a:noFill/>
                    <a:ln w="9525">
                      <a:noFill/>
                      <a:miter lim="800000"/>
                      <a:headEnd/>
                      <a:tailEnd/>
                    </a:ln>
                  </pic:spPr>
                </pic:pic>
              </a:graphicData>
            </a:graphic>
          </wp:inline>
        </w:drawing>
      </w:r>
    </w:p>
    <w:p w:rsidR="00EA2990" w:rsidRPr="007C4121" w:rsidRDefault="00EA2990" w:rsidP="003F6465">
      <w:pPr>
        <w:rPr>
          <w:rFonts w:ascii="Arial" w:hAnsi="Arial" w:cs="Arial"/>
          <w:sz w:val="24"/>
          <w:szCs w:val="24"/>
          <w:lang w:val="fr-BE"/>
        </w:rPr>
      </w:pPr>
    </w:p>
    <w:p w:rsidR="004F2C6D" w:rsidRPr="007C4121" w:rsidRDefault="004F2C6D" w:rsidP="003F6465">
      <w:pPr>
        <w:rPr>
          <w:rFonts w:ascii="Arial" w:hAnsi="Arial" w:cs="Arial"/>
          <w:sz w:val="24"/>
          <w:szCs w:val="24"/>
          <w:lang w:val="fr-BE"/>
        </w:rPr>
      </w:pPr>
    </w:p>
    <w:p w:rsidR="00694480" w:rsidRPr="00CC0F42" w:rsidRDefault="00694480" w:rsidP="00694480">
      <w:pPr>
        <w:tabs>
          <w:tab w:val="left" w:pos="284"/>
          <w:tab w:val="left" w:pos="567"/>
        </w:tabs>
        <w:rPr>
          <w:rFonts w:ascii="Arial" w:hAnsi="Arial" w:cs="Arial"/>
          <w:sz w:val="24"/>
          <w:szCs w:val="24"/>
          <w:lang w:val="fr-BE"/>
        </w:rPr>
      </w:pPr>
      <w:r w:rsidRPr="00CC0F42">
        <w:rPr>
          <w:rFonts w:ascii="Arial" w:hAnsi="Arial" w:cs="Arial"/>
          <w:sz w:val="24"/>
          <w:szCs w:val="24"/>
          <w:lang w:val="fr-BE"/>
        </w:rPr>
        <w:t>-</w:t>
      </w:r>
      <w:r w:rsidR="00605AB5" w:rsidRPr="00CC0F42">
        <w:rPr>
          <w:rFonts w:ascii="Arial" w:hAnsi="Arial" w:cs="Arial"/>
          <w:sz w:val="24"/>
          <w:szCs w:val="24"/>
          <w:lang w:val="fr-BE"/>
        </w:rPr>
        <w:t xml:space="preserve"> Les plaques de finition</w:t>
      </w:r>
    </w:p>
    <w:p w:rsidR="00605AB5" w:rsidRPr="00605AB5" w:rsidRDefault="00605AB5" w:rsidP="00605AB5">
      <w:pPr>
        <w:rPr>
          <w:rFonts w:ascii="Arial" w:hAnsi="Arial" w:cs="Arial"/>
          <w:sz w:val="24"/>
          <w:szCs w:val="24"/>
          <w:u w:val="single"/>
          <w:lang w:val="fr-BE"/>
        </w:rPr>
      </w:pPr>
      <w:r w:rsidRPr="00605AB5">
        <w:rPr>
          <w:rFonts w:ascii="Arial" w:hAnsi="Arial" w:cs="Arial"/>
          <w:sz w:val="24"/>
          <w:szCs w:val="24"/>
          <w:lang w:val="fr-BE"/>
        </w:rPr>
        <w:t xml:space="preserve">Les plaques de finition sont en ABS et ont une finition </w:t>
      </w:r>
      <w:proofErr w:type="spellStart"/>
      <w:r w:rsidRPr="00605AB5">
        <w:rPr>
          <w:rFonts w:ascii="Arial" w:hAnsi="Arial" w:cs="Arial"/>
          <w:sz w:val="24"/>
          <w:szCs w:val="24"/>
          <w:lang w:val="fr-BE"/>
        </w:rPr>
        <w:t>polyglass</w:t>
      </w:r>
      <w:proofErr w:type="spellEnd"/>
      <w:r w:rsidRPr="00605AB5">
        <w:rPr>
          <w:rFonts w:ascii="Arial" w:hAnsi="Arial" w:cs="Arial"/>
          <w:sz w:val="24"/>
          <w:szCs w:val="24"/>
          <w:lang w:val="fr-BE"/>
        </w:rPr>
        <w:t xml:space="preserve"> blanc RAL 9003 ou crème RAL 1013.</w:t>
      </w:r>
      <w:r w:rsidRPr="00605AB5">
        <w:rPr>
          <w:rFonts w:ascii="Arial" w:hAnsi="Arial" w:cs="Arial"/>
          <w:sz w:val="24"/>
          <w:szCs w:val="24"/>
          <w:lang w:val="fr-BE"/>
        </w:rPr>
        <w:br/>
        <w:t xml:space="preserve">Ils sont disponibles à partir d’un jusqu'à cinq mécanismes en position verticale ou horizontale (entraxe 71 mm).  </w:t>
      </w:r>
    </w:p>
    <w:p w:rsidR="0025618D" w:rsidRPr="00605AB5" w:rsidRDefault="0025618D" w:rsidP="00E37728">
      <w:pPr>
        <w:tabs>
          <w:tab w:val="left" w:pos="284"/>
          <w:tab w:val="left" w:pos="567"/>
        </w:tabs>
        <w:rPr>
          <w:rFonts w:ascii="Arial" w:hAnsi="Arial" w:cs="Arial"/>
          <w:sz w:val="24"/>
          <w:szCs w:val="24"/>
          <w:lang w:val="nl-NL"/>
        </w:rPr>
      </w:pPr>
      <w:r w:rsidRPr="00605AB5">
        <w:rPr>
          <w:rFonts w:ascii="Arial" w:hAnsi="Arial" w:cs="Arial"/>
          <w:noProof/>
          <w:sz w:val="24"/>
          <w:szCs w:val="24"/>
          <w:lang w:eastAsia="en-GB"/>
        </w:rPr>
        <w:lastRenderedPageBreak/>
        <w:drawing>
          <wp:inline distT="0" distB="0" distL="0" distR="0">
            <wp:extent cx="685800" cy="110490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l="61373"/>
                    <a:stretch>
                      <a:fillRect/>
                    </a:stretch>
                  </pic:blipFill>
                  <pic:spPr bwMode="auto">
                    <a:xfrm>
                      <a:off x="0" y="0"/>
                      <a:ext cx="685800" cy="1104900"/>
                    </a:xfrm>
                    <a:prstGeom prst="rect">
                      <a:avLst/>
                    </a:prstGeom>
                    <a:noFill/>
                    <a:ln w="9525">
                      <a:noFill/>
                      <a:miter lim="800000"/>
                      <a:headEnd/>
                      <a:tailEnd/>
                    </a:ln>
                  </pic:spPr>
                </pic:pic>
              </a:graphicData>
            </a:graphic>
          </wp:inline>
        </w:drawing>
      </w:r>
      <w:r w:rsidRPr="00605AB5">
        <w:rPr>
          <w:rFonts w:ascii="Arial" w:hAnsi="Arial" w:cs="Arial"/>
          <w:sz w:val="24"/>
          <w:szCs w:val="24"/>
          <w:lang w:val="nl-NL"/>
        </w:rPr>
        <w:tab/>
      </w:r>
      <w:r w:rsidRPr="00605AB5">
        <w:rPr>
          <w:rFonts w:ascii="Arial" w:hAnsi="Arial" w:cs="Arial"/>
          <w:sz w:val="24"/>
          <w:szCs w:val="24"/>
          <w:lang w:val="nl-NL"/>
        </w:rPr>
        <w:tab/>
      </w:r>
      <w:r w:rsidRPr="00605AB5">
        <w:rPr>
          <w:rFonts w:ascii="Arial" w:hAnsi="Arial" w:cs="Arial"/>
          <w:noProof/>
          <w:sz w:val="24"/>
          <w:szCs w:val="24"/>
          <w:lang w:eastAsia="en-GB"/>
        </w:rPr>
        <w:drawing>
          <wp:inline distT="0" distB="0" distL="0" distR="0">
            <wp:extent cx="1819275" cy="1847850"/>
            <wp:effectExtent l="1905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819275" cy="1847850"/>
                    </a:xfrm>
                    <a:prstGeom prst="rect">
                      <a:avLst/>
                    </a:prstGeom>
                    <a:noFill/>
                    <a:ln w="9525">
                      <a:noFill/>
                      <a:miter lim="800000"/>
                      <a:headEnd/>
                      <a:tailEnd/>
                    </a:ln>
                  </pic:spPr>
                </pic:pic>
              </a:graphicData>
            </a:graphic>
          </wp:inline>
        </w:drawing>
      </w:r>
    </w:p>
    <w:p w:rsidR="0025618D" w:rsidRPr="00605AB5" w:rsidRDefault="0025618D" w:rsidP="00E37728">
      <w:pPr>
        <w:tabs>
          <w:tab w:val="left" w:pos="284"/>
          <w:tab w:val="left" w:pos="567"/>
        </w:tabs>
        <w:rPr>
          <w:rFonts w:ascii="Arial" w:hAnsi="Arial" w:cs="Arial"/>
          <w:sz w:val="24"/>
          <w:szCs w:val="24"/>
          <w:lang w:val="nl-NL"/>
        </w:rPr>
      </w:pPr>
    </w:p>
    <w:p w:rsidR="00605AB5" w:rsidRPr="00605AB5" w:rsidRDefault="00605AB5" w:rsidP="00605AB5">
      <w:pPr>
        <w:rPr>
          <w:rFonts w:ascii="Arial" w:hAnsi="Arial" w:cs="Arial"/>
          <w:sz w:val="24"/>
          <w:szCs w:val="24"/>
          <w:lang w:val="fr-BE"/>
        </w:rPr>
      </w:pPr>
      <w:r w:rsidRPr="00605AB5">
        <w:rPr>
          <w:rFonts w:ascii="Arial" w:hAnsi="Arial" w:cs="Arial"/>
          <w:sz w:val="24"/>
          <w:szCs w:val="24"/>
          <w:lang w:val="fr-BE"/>
        </w:rPr>
        <w:t xml:space="preserve">La gamme est </w:t>
      </w:r>
      <w:proofErr w:type="gramStart"/>
      <w:r w:rsidRPr="00605AB5">
        <w:rPr>
          <w:rFonts w:ascii="Arial" w:hAnsi="Arial" w:cs="Arial"/>
          <w:sz w:val="24"/>
          <w:szCs w:val="24"/>
          <w:lang w:val="fr-BE"/>
        </w:rPr>
        <w:t>prévue</w:t>
      </w:r>
      <w:proofErr w:type="gramEnd"/>
      <w:r w:rsidRPr="00605AB5">
        <w:rPr>
          <w:rFonts w:ascii="Arial" w:hAnsi="Arial" w:cs="Arial"/>
          <w:sz w:val="24"/>
          <w:szCs w:val="24"/>
          <w:lang w:val="fr-BE"/>
        </w:rPr>
        <w:t xml:space="preserve"> pour être encastrée, mais il existe aussi un boîtier simple et double pour un montage en saillie. </w:t>
      </w:r>
    </w:p>
    <w:p w:rsidR="0025618D" w:rsidRPr="00605AB5" w:rsidRDefault="0025618D" w:rsidP="0025618D">
      <w:pPr>
        <w:tabs>
          <w:tab w:val="left" w:pos="284"/>
          <w:tab w:val="left" w:pos="567"/>
        </w:tabs>
        <w:rPr>
          <w:rFonts w:ascii="Arial" w:hAnsi="Arial" w:cs="Arial"/>
          <w:b/>
          <w:sz w:val="24"/>
          <w:szCs w:val="24"/>
          <w:lang w:val="fr-BE"/>
        </w:rPr>
      </w:pPr>
    </w:p>
    <w:p w:rsidR="00E37728" w:rsidRPr="00257CC7" w:rsidRDefault="00FF1931" w:rsidP="00E37728">
      <w:pPr>
        <w:tabs>
          <w:tab w:val="left" w:pos="284"/>
          <w:tab w:val="left" w:pos="567"/>
        </w:tabs>
        <w:rPr>
          <w:rFonts w:ascii="Arial" w:hAnsi="Arial" w:cs="Arial"/>
          <w:sz w:val="24"/>
          <w:szCs w:val="24"/>
          <w:lang w:val="fr-BE"/>
        </w:rPr>
      </w:pPr>
      <w:r w:rsidRPr="00605AB5">
        <w:rPr>
          <w:rFonts w:ascii="Arial" w:hAnsi="Arial" w:cs="Arial"/>
          <w:sz w:val="24"/>
          <w:szCs w:val="24"/>
          <w:lang w:val="fr-BE"/>
        </w:rPr>
        <w:br w:type="page"/>
      </w:r>
      <w:r w:rsidR="00605AB5" w:rsidRPr="00257CC7">
        <w:rPr>
          <w:rFonts w:ascii="Arial" w:hAnsi="Arial" w:cs="Arial"/>
          <w:sz w:val="28"/>
          <w:szCs w:val="28"/>
          <w:lang w:val="fr-BE"/>
        </w:rPr>
        <w:lastRenderedPageBreak/>
        <w:t>2.</w:t>
      </w:r>
      <w:r w:rsidR="00605AB5" w:rsidRPr="00257CC7">
        <w:rPr>
          <w:rFonts w:ascii="Arial" w:hAnsi="Arial" w:cs="Arial"/>
          <w:sz w:val="28"/>
          <w:szCs w:val="28"/>
          <w:lang w:val="fr-BE"/>
        </w:rPr>
        <w:tab/>
      </w:r>
      <w:r w:rsidR="00DB551D" w:rsidRPr="00257CC7">
        <w:rPr>
          <w:rFonts w:ascii="Arial" w:hAnsi="Arial" w:cs="Arial"/>
          <w:sz w:val="28"/>
          <w:szCs w:val="28"/>
          <w:lang w:val="fr-BE"/>
        </w:rPr>
        <w:t>Fonctions</w:t>
      </w:r>
    </w:p>
    <w:p w:rsidR="00E37728" w:rsidRPr="00257CC7" w:rsidRDefault="00E37728" w:rsidP="00E37728">
      <w:pPr>
        <w:tabs>
          <w:tab w:val="left" w:pos="284"/>
          <w:tab w:val="left" w:pos="567"/>
        </w:tabs>
        <w:rPr>
          <w:rFonts w:ascii="Arial" w:hAnsi="Arial" w:cs="Arial"/>
          <w:sz w:val="24"/>
          <w:szCs w:val="24"/>
          <w:lang w:val="fr-BE"/>
        </w:rPr>
      </w:pPr>
    </w:p>
    <w:p w:rsidR="00E37728" w:rsidRPr="00257CC7" w:rsidRDefault="003E4DEF" w:rsidP="00E37728">
      <w:pPr>
        <w:pStyle w:val="Heading2"/>
        <w:numPr>
          <w:ilvl w:val="0"/>
          <w:numId w:val="6"/>
        </w:numPr>
        <w:tabs>
          <w:tab w:val="left" w:pos="284"/>
          <w:tab w:val="left" w:pos="567"/>
        </w:tabs>
        <w:overflowPunct/>
        <w:autoSpaceDE/>
        <w:autoSpaceDN/>
        <w:adjustRightInd/>
        <w:spacing w:before="0" w:after="0"/>
        <w:ind w:left="0" w:firstLine="0"/>
        <w:textAlignment w:val="auto"/>
        <w:rPr>
          <w:i w:val="0"/>
          <w:sz w:val="24"/>
          <w:szCs w:val="24"/>
          <w:u w:val="single"/>
          <w:lang w:val="fr-BE"/>
        </w:rPr>
      </w:pPr>
      <w:r w:rsidRPr="00257CC7">
        <w:rPr>
          <w:i w:val="0"/>
          <w:sz w:val="24"/>
          <w:szCs w:val="24"/>
          <w:u w:val="single"/>
          <w:lang w:val="fr-BE"/>
        </w:rPr>
        <w:t>Prises de courant</w:t>
      </w:r>
    </w:p>
    <w:p w:rsidR="001E0C7C" w:rsidRPr="00257CC7" w:rsidRDefault="001E0C7C" w:rsidP="001E0C7C">
      <w:pPr>
        <w:rPr>
          <w:lang w:val="fr-BE"/>
        </w:rPr>
      </w:pPr>
    </w:p>
    <w:p w:rsidR="000F0B57" w:rsidRPr="003E4DEF" w:rsidRDefault="00651A7C" w:rsidP="006A1083">
      <w:pPr>
        <w:numPr>
          <w:ilvl w:val="0"/>
          <w:numId w:val="18"/>
        </w:numPr>
        <w:rPr>
          <w:rFonts w:ascii="Arial" w:hAnsi="Arial"/>
          <w:sz w:val="24"/>
          <w:szCs w:val="24"/>
          <w:lang w:val="fr-BE"/>
        </w:rPr>
      </w:pPr>
      <w:r>
        <w:rPr>
          <w:rFonts w:ascii="Arial" w:hAnsi="Arial"/>
          <w:sz w:val="24"/>
          <w:szCs w:val="24"/>
          <w:lang w:val="fr-BE"/>
        </w:rPr>
        <w:t>Les prises de courant standard</w:t>
      </w:r>
    </w:p>
    <w:p w:rsidR="006A1083" w:rsidRPr="003E4DEF" w:rsidRDefault="006A1083" w:rsidP="006A1083">
      <w:pPr>
        <w:ind w:left="360"/>
        <w:rPr>
          <w:rFonts w:ascii="Arial" w:hAnsi="Arial" w:cs="Arial"/>
          <w:sz w:val="24"/>
          <w:szCs w:val="24"/>
          <w:lang w:val="fr-BE"/>
        </w:rPr>
      </w:pPr>
    </w:p>
    <w:p w:rsidR="003E4DEF" w:rsidRPr="003E4DEF" w:rsidRDefault="00651A7C" w:rsidP="003E4DEF">
      <w:pPr>
        <w:rPr>
          <w:rFonts w:ascii="Arial" w:hAnsi="Arial" w:cs="Arial"/>
          <w:sz w:val="24"/>
          <w:szCs w:val="24"/>
          <w:lang w:val="fr-BE"/>
        </w:rPr>
      </w:pPr>
      <w:r>
        <w:rPr>
          <w:rFonts w:ascii="Arial" w:hAnsi="Arial" w:cs="Arial"/>
          <w:sz w:val="24"/>
          <w:szCs w:val="24"/>
          <w:lang w:val="fr-BE"/>
        </w:rPr>
        <w:t>Les prises sont du type 2P+T et</w:t>
      </w:r>
      <w:r w:rsidR="003E4DEF" w:rsidRPr="003E4DEF">
        <w:rPr>
          <w:rFonts w:ascii="Arial" w:hAnsi="Arial" w:cs="Arial"/>
          <w:sz w:val="24"/>
          <w:szCs w:val="24"/>
          <w:lang w:val="fr-BE"/>
        </w:rPr>
        <w:t xml:space="preserve"> sont équipées de bornes automatiques qui se trouvent à l’arrière du mécanisme. La capacité des bornes automatiques est de 2 x 2,5</w:t>
      </w:r>
      <w:r>
        <w:rPr>
          <w:rFonts w:ascii="Arial" w:hAnsi="Arial" w:cs="Arial"/>
          <w:sz w:val="24"/>
          <w:szCs w:val="24"/>
          <w:lang w:val="fr-BE"/>
        </w:rPr>
        <w:t xml:space="preserve"> </w:t>
      </w:r>
      <w:r w:rsidR="003E4DEF" w:rsidRPr="003E4DEF">
        <w:rPr>
          <w:rFonts w:ascii="Arial" w:hAnsi="Arial" w:cs="Arial"/>
          <w:sz w:val="24"/>
          <w:szCs w:val="24"/>
          <w:lang w:val="fr-BE"/>
        </w:rPr>
        <w:t>mm². Chaque borne est identifiable grâce à une couleur spécifique: rouge pour la phase, bleu pour le neutre et vert pour la terre. Les fils doivent être dénudés</w:t>
      </w:r>
      <w:r>
        <w:rPr>
          <w:rFonts w:ascii="Arial" w:hAnsi="Arial" w:cs="Arial"/>
          <w:sz w:val="24"/>
          <w:szCs w:val="24"/>
          <w:lang w:val="fr-BE"/>
        </w:rPr>
        <w:t xml:space="preserve"> sur une longueur</w:t>
      </w:r>
      <w:r w:rsidR="003E4DEF" w:rsidRPr="003E4DEF">
        <w:rPr>
          <w:rFonts w:ascii="Arial" w:hAnsi="Arial" w:cs="Arial"/>
          <w:sz w:val="24"/>
          <w:szCs w:val="24"/>
          <w:lang w:val="fr-BE"/>
        </w:rPr>
        <w:t xml:space="preserve"> de 13</w:t>
      </w:r>
      <w:r>
        <w:rPr>
          <w:rFonts w:ascii="Arial" w:hAnsi="Arial" w:cs="Arial"/>
          <w:sz w:val="24"/>
          <w:szCs w:val="24"/>
          <w:lang w:val="fr-BE"/>
        </w:rPr>
        <w:t xml:space="preserve"> </w:t>
      </w:r>
      <w:r w:rsidR="003E4DEF" w:rsidRPr="003E4DEF">
        <w:rPr>
          <w:rFonts w:ascii="Arial" w:hAnsi="Arial" w:cs="Arial"/>
          <w:sz w:val="24"/>
          <w:szCs w:val="24"/>
          <w:lang w:val="fr-BE"/>
        </w:rPr>
        <w:t xml:space="preserve">mm et peuvent être introduits sans outils. Pour déconnecter les conducteurs, il suffit d’appuyer sur les boutons des bornes. </w:t>
      </w:r>
      <w:r w:rsidR="003E4DEF" w:rsidRPr="003E4DEF">
        <w:rPr>
          <w:rFonts w:ascii="Arial" w:hAnsi="Arial" w:cs="Arial"/>
          <w:sz w:val="24"/>
          <w:szCs w:val="24"/>
          <w:lang w:val="fr-BE"/>
        </w:rPr>
        <w:br/>
        <w:t xml:space="preserve">Les prises de courant sont équipées d’une protection enfant non démontable. L’enjoliveur se </w:t>
      </w:r>
      <w:proofErr w:type="spellStart"/>
      <w:r w:rsidR="003E4DEF" w:rsidRPr="003E4DEF">
        <w:rPr>
          <w:rFonts w:ascii="Arial" w:hAnsi="Arial" w:cs="Arial"/>
          <w:sz w:val="24"/>
          <w:szCs w:val="24"/>
          <w:lang w:val="fr-BE"/>
        </w:rPr>
        <w:t>clipse</w:t>
      </w:r>
      <w:proofErr w:type="spellEnd"/>
      <w:r w:rsidR="003E4DEF" w:rsidRPr="003E4DEF">
        <w:rPr>
          <w:rFonts w:ascii="Arial" w:hAnsi="Arial" w:cs="Arial"/>
          <w:sz w:val="24"/>
          <w:szCs w:val="24"/>
          <w:lang w:val="fr-BE"/>
        </w:rPr>
        <w:t xml:space="preserve"> sur le mécanisme sans devoir utiliser des outils. </w:t>
      </w:r>
    </w:p>
    <w:p w:rsidR="003E671D" w:rsidRPr="003E4DEF" w:rsidRDefault="003E671D" w:rsidP="00611BAC">
      <w:pPr>
        <w:numPr>
          <w:ilvl w:val="12"/>
          <w:numId w:val="0"/>
        </w:numPr>
        <w:rPr>
          <w:rFonts w:ascii="Arial" w:hAnsi="Arial"/>
          <w:sz w:val="24"/>
          <w:szCs w:val="24"/>
          <w:lang w:val="fr-BE"/>
        </w:rPr>
      </w:pPr>
    </w:p>
    <w:p w:rsidR="003E671D" w:rsidRDefault="00D94080" w:rsidP="00611BAC">
      <w:pPr>
        <w:numPr>
          <w:ilvl w:val="12"/>
          <w:numId w:val="0"/>
        </w:numPr>
        <w:rPr>
          <w:rFonts w:ascii="Arial" w:hAnsi="Arial"/>
          <w:sz w:val="24"/>
          <w:szCs w:val="24"/>
          <w:lang w:val="nl-BE"/>
        </w:rPr>
      </w:pPr>
      <w:r w:rsidRPr="00D94080">
        <w:rPr>
          <w:rFonts w:ascii="Arial" w:hAnsi="Arial"/>
          <w:noProof/>
          <w:sz w:val="24"/>
          <w:szCs w:val="24"/>
          <w:lang w:eastAsia="en-GB"/>
        </w:rPr>
        <w:drawing>
          <wp:inline distT="0" distB="0" distL="0" distR="0">
            <wp:extent cx="1247775" cy="1231138"/>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247775" cy="1231138"/>
                    </a:xfrm>
                    <a:prstGeom prst="rect">
                      <a:avLst/>
                    </a:prstGeom>
                    <a:noFill/>
                    <a:ln w="9525">
                      <a:noFill/>
                      <a:miter lim="800000"/>
                      <a:headEnd/>
                      <a:tailEnd/>
                    </a:ln>
                  </pic:spPr>
                </pic:pic>
              </a:graphicData>
            </a:graphic>
          </wp:inline>
        </w:drawing>
      </w:r>
      <w:r>
        <w:rPr>
          <w:rFonts w:ascii="Arial" w:hAnsi="Arial"/>
          <w:noProof/>
          <w:sz w:val="24"/>
          <w:szCs w:val="24"/>
          <w:lang w:eastAsia="en-GB"/>
        </w:rPr>
        <w:drawing>
          <wp:inline distT="0" distB="0" distL="0" distR="0">
            <wp:extent cx="2606873" cy="1438275"/>
            <wp:effectExtent l="19050" t="0" r="2977"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606873" cy="1438275"/>
                    </a:xfrm>
                    <a:prstGeom prst="rect">
                      <a:avLst/>
                    </a:prstGeom>
                    <a:noFill/>
                    <a:ln w="9525">
                      <a:noFill/>
                      <a:miter lim="800000"/>
                      <a:headEnd/>
                      <a:tailEnd/>
                    </a:ln>
                  </pic:spPr>
                </pic:pic>
              </a:graphicData>
            </a:graphic>
          </wp:inline>
        </w:drawing>
      </w:r>
    </w:p>
    <w:p w:rsidR="003E671D" w:rsidRDefault="003E671D" w:rsidP="00611BAC">
      <w:pPr>
        <w:numPr>
          <w:ilvl w:val="12"/>
          <w:numId w:val="0"/>
        </w:numPr>
        <w:rPr>
          <w:rFonts w:ascii="Arial" w:hAnsi="Arial"/>
          <w:sz w:val="24"/>
          <w:szCs w:val="24"/>
          <w:lang w:val="nl-BE"/>
        </w:rPr>
      </w:pPr>
    </w:p>
    <w:p w:rsidR="003E671D" w:rsidRDefault="003E671D" w:rsidP="00611BAC">
      <w:pPr>
        <w:numPr>
          <w:ilvl w:val="12"/>
          <w:numId w:val="0"/>
        </w:numPr>
        <w:rPr>
          <w:rFonts w:ascii="Arial" w:hAnsi="Arial"/>
          <w:sz w:val="24"/>
          <w:szCs w:val="24"/>
          <w:lang w:val="nl-BE"/>
        </w:rPr>
      </w:pPr>
    </w:p>
    <w:p w:rsidR="00611BAC" w:rsidRDefault="00611BAC" w:rsidP="00611BAC">
      <w:pPr>
        <w:numPr>
          <w:ilvl w:val="12"/>
          <w:numId w:val="0"/>
        </w:numPr>
        <w:rPr>
          <w:rFonts w:ascii="Arial" w:hAnsi="Arial"/>
          <w:sz w:val="24"/>
          <w:szCs w:val="24"/>
          <w:lang w:val="nl-BE"/>
        </w:rPr>
      </w:pPr>
    </w:p>
    <w:p w:rsidR="006A1083" w:rsidRPr="003E4DEF" w:rsidRDefault="006D74C1" w:rsidP="003E4DEF">
      <w:pPr>
        <w:numPr>
          <w:ilvl w:val="12"/>
          <w:numId w:val="0"/>
        </w:numPr>
        <w:jc w:val="both"/>
        <w:rPr>
          <w:rFonts w:ascii="Arial" w:hAnsi="Arial"/>
          <w:sz w:val="24"/>
          <w:szCs w:val="24"/>
          <w:lang w:val="fr-BE"/>
        </w:rPr>
      </w:pPr>
      <w:r w:rsidRPr="003E4DEF">
        <w:rPr>
          <w:rFonts w:ascii="Arial" w:hAnsi="Arial"/>
          <w:sz w:val="24"/>
          <w:lang w:val="fr-BE"/>
        </w:rPr>
        <w:t>2</w:t>
      </w:r>
      <w:r w:rsidR="006A1083" w:rsidRPr="003E4DEF">
        <w:rPr>
          <w:rFonts w:ascii="Arial" w:hAnsi="Arial"/>
          <w:sz w:val="24"/>
          <w:lang w:val="fr-BE"/>
        </w:rPr>
        <w:t xml:space="preserve">) </w:t>
      </w:r>
      <w:r w:rsidR="003E4DEF" w:rsidRPr="003E4DEF">
        <w:rPr>
          <w:rFonts w:ascii="Arial" w:hAnsi="Arial"/>
          <w:sz w:val="24"/>
          <w:lang w:val="fr-BE"/>
        </w:rPr>
        <w:t xml:space="preserve">La prise de courant </w:t>
      </w:r>
      <w:r w:rsidR="00651A7C">
        <w:rPr>
          <w:rFonts w:ascii="Arial" w:hAnsi="Arial"/>
          <w:sz w:val="24"/>
          <w:lang w:val="fr-BE"/>
        </w:rPr>
        <w:t xml:space="preserve">double </w:t>
      </w:r>
      <w:r w:rsidR="003E4DEF" w:rsidRPr="003E4DEF">
        <w:rPr>
          <w:rFonts w:ascii="Arial" w:hAnsi="Arial"/>
          <w:sz w:val="24"/>
          <w:lang w:val="fr-BE"/>
        </w:rPr>
        <w:t xml:space="preserve">compacte </w:t>
      </w:r>
      <w:r w:rsidR="00651A7C">
        <w:rPr>
          <w:rFonts w:ascii="Arial" w:hAnsi="Arial"/>
          <w:sz w:val="24"/>
          <w:lang w:val="fr-BE"/>
        </w:rPr>
        <w:t>avec</w:t>
      </w:r>
      <w:r w:rsidR="003E4DEF" w:rsidRPr="003E4DEF">
        <w:rPr>
          <w:rFonts w:ascii="Arial" w:hAnsi="Arial"/>
          <w:sz w:val="24"/>
          <w:lang w:val="fr-BE"/>
        </w:rPr>
        <w:t xml:space="preserve"> terre</w:t>
      </w:r>
    </w:p>
    <w:p w:rsidR="006A1083" w:rsidRPr="003E4DEF" w:rsidRDefault="006A1083" w:rsidP="001E0C7C">
      <w:pPr>
        <w:rPr>
          <w:rFonts w:ascii="Arial" w:hAnsi="Arial"/>
          <w:sz w:val="24"/>
          <w:lang w:val="fr-BE"/>
        </w:rPr>
      </w:pPr>
    </w:p>
    <w:p w:rsidR="003E4DEF" w:rsidRPr="003E4DEF" w:rsidRDefault="003E4DEF" w:rsidP="003E4DEF">
      <w:pPr>
        <w:rPr>
          <w:rFonts w:ascii="Arial" w:hAnsi="Arial" w:cs="Arial"/>
          <w:sz w:val="24"/>
          <w:szCs w:val="24"/>
          <w:lang w:val="fr-BE"/>
        </w:rPr>
      </w:pPr>
      <w:r w:rsidRPr="003E4DEF">
        <w:rPr>
          <w:rFonts w:ascii="Arial" w:hAnsi="Arial" w:cs="Arial"/>
          <w:sz w:val="24"/>
          <w:szCs w:val="24"/>
          <w:lang w:val="fr-BE"/>
        </w:rPr>
        <w:t>La prise est du type 2 x 2P+T et a une plaque de finition spécifique. La prise de courant double peut être installée dans une boîte d’encastrement simple. L’enjoliveur et la plaque de finition sont fixés sur le support à l’aide d’une vis. La capacité des bornes est de 2 x 2,5</w:t>
      </w:r>
      <w:r w:rsidR="00651A7C">
        <w:rPr>
          <w:rFonts w:ascii="Arial" w:hAnsi="Arial" w:cs="Arial"/>
          <w:sz w:val="24"/>
          <w:szCs w:val="24"/>
          <w:lang w:val="fr-BE"/>
        </w:rPr>
        <w:t xml:space="preserve"> </w:t>
      </w:r>
      <w:r w:rsidRPr="003E4DEF">
        <w:rPr>
          <w:rFonts w:ascii="Arial" w:hAnsi="Arial" w:cs="Arial"/>
          <w:sz w:val="24"/>
          <w:szCs w:val="24"/>
          <w:lang w:val="fr-BE"/>
        </w:rPr>
        <w:t>mm². Chaque borne est identifiable grâce à une couleur spécifique: rouge pour la phase, bleu pour le neutre et vert pour la terre. Les fils doivent être dénudés</w:t>
      </w:r>
      <w:r w:rsidR="00651A7C">
        <w:rPr>
          <w:rFonts w:ascii="Arial" w:hAnsi="Arial" w:cs="Arial"/>
          <w:sz w:val="24"/>
          <w:szCs w:val="24"/>
          <w:lang w:val="fr-BE"/>
        </w:rPr>
        <w:t xml:space="preserve"> sur une longueur de </w:t>
      </w:r>
      <w:r w:rsidRPr="003E4DEF">
        <w:rPr>
          <w:rFonts w:ascii="Arial" w:hAnsi="Arial" w:cs="Arial"/>
          <w:sz w:val="24"/>
          <w:szCs w:val="24"/>
          <w:lang w:val="fr-BE"/>
        </w:rPr>
        <w:t>13</w:t>
      </w:r>
      <w:r w:rsidR="00651A7C">
        <w:rPr>
          <w:rFonts w:ascii="Arial" w:hAnsi="Arial" w:cs="Arial"/>
          <w:sz w:val="24"/>
          <w:szCs w:val="24"/>
          <w:lang w:val="fr-BE"/>
        </w:rPr>
        <w:t xml:space="preserve"> </w:t>
      </w:r>
      <w:r w:rsidRPr="003E4DEF">
        <w:rPr>
          <w:rFonts w:ascii="Arial" w:hAnsi="Arial" w:cs="Arial"/>
          <w:sz w:val="24"/>
          <w:szCs w:val="24"/>
          <w:lang w:val="fr-BE"/>
        </w:rPr>
        <w:t xml:space="preserve">mm et peuvent être introduits sans outils. Pour déconnecter les conducteurs, il suffit d’appuyer sur les boutons des bornes. Les prises sont équipées d’une protection enfant non démontable. </w:t>
      </w:r>
    </w:p>
    <w:p w:rsidR="008B7896" w:rsidRPr="007C4121" w:rsidRDefault="008B7896" w:rsidP="006D74C1">
      <w:pPr>
        <w:numPr>
          <w:ilvl w:val="12"/>
          <w:numId w:val="0"/>
        </w:numPr>
        <w:rPr>
          <w:rFonts w:ascii="Arial" w:hAnsi="Arial"/>
          <w:sz w:val="24"/>
          <w:szCs w:val="24"/>
          <w:lang w:val="fr-BE"/>
        </w:rPr>
      </w:pPr>
    </w:p>
    <w:p w:rsidR="008B7896" w:rsidRPr="007C4121" w:rsidRDefault="008B7896" w:rsidP="006D74C1">
      <w:pPr>
        <w:numPr>
          <w:ilvl w:val="12"/>
          <w:numId w:val="0"/>
        </w:numPr>
        <w:rPr>
          <w:rFonts w:ascii="Arial" w:hAnsi="Arial"/>
          <w:sz w:val="24"/>
          <w:szCs w:val="24"/>
          <w:lang w:val="fr-BE"/>
        </w:rPr>
      </w:pPr>
    </w:p>
    <w:p w:rsidR="008B7896" w:rsidRPr="007C4121" w:rsidRDefault="008B7896" w:rsidP="006D74C1">
      <w:pPr>
        <w:numPr>
          <w:ilvl w:val="12"/>
          <w:numId w:val="0"/>
        </w:numPr>
        <w:rPr>
          <w:rFonts w:ascii="Arial" w:hAnsi="Arial"/>
          <w:sz w:val="24"/>
          <w:szCs w:val="24"/>
          <w:lang w:val="fr-BE"/>
        </w:rPr>
      </w:pPr>
      <w:r>
        <w:rPr>
          <w:rFonts w:ascii="Arial" w:hAnsi="Arial"/>
          <w:noProof/>
          <w:sz w:val="24"/>
          <w:szCs w:val="24"/>
          <w:lang w:eastAsia="en-GB"/>
        </w:rPr>
        <w:drawing>
          <wp:inline distT="0" distB="0" distL="0" distR="0">
            <wp:extent cx="1419225" cy="1272409"/>
            <wp:effectExtent l="19050" t="0" r="9525"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1419225" cy="1272409"/>
                    </a:xfrm>
                    <a:prstGeom prst="rect">
                      <a:avLst/>
                    </a:prstGeom>
                    <a:noFill/>
                    <a:ln w="9525">
                      <a:noFill/>
                      <a:miter lim="800000"/>
                      <a:headEnd/>
                      <a:tailEnd/>
                    </a:ln>
                  </pic:spPr>
                </pic:pic>
              </a:graphicData>
            </a:graphic>
          </wp:inline>
        </w:drawing>
      </w:r>
      <w:r w:rsidRPr="007C4121">
        <w:rPr>
          <w:rFonts w:ascii="Arial" w:hAnsi="Arial"/>
          <w:sz w:val="24"/>
          <w:szCs w:val="24"/>
          <w:lang w:val="fr-BE"/>
        </w:rPr>
        <w:t xml:space="preserve"> </w:t>
      </w:r>
      <w:r>
        <w:rPr>
          <w:rFonts w:ascii="Arial" w:hAnsi="Arial"/>
          <w:noProof/>
          <w:sz w:val="24"/>
          <w:szCs w:val="24"/>
          <w:lang w:eastAsia="en-GB"/>
        </w:rPr>
        <w:drawing>
          <wp:inline distT="0" distB="0" distL="0" distR="0">
            <wp:extent cx="2488467" cy="1752600"/>
            <wp:effectExtent l="19050" t="0" r="7083"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2488467" cy="1752600"/>
                    </a:xfrm>
                    <a:prstGeom prst="rect">
                      <a:avLst/>
                    </a:prstGeom>
                    <a:noFill/>
                    <a:ln w="9525">
                      <a:noFill/>
                      <a:miter lim="800000"/>
                      <a:headEnd/>
                      <a:tailEnd/>
                    </a:ln>
                  </pic:spPr>
                </pic:pic>
              </a:graphicData>
            </a:graphic>
          </wp:inline>
        </w:drawing>
      </w:r>
    </w:p>
    <w:p w:rsidR="008B7896" w:rsidRPr="007C4121" w:rsidRDefault="008B7896" w:rsidP="006D74C1">
      <w:pPr>
        <w:numPr>
          <w:ilvl w:val="12"/>
          <w:numId w:val="0"/>
        </w:numPr>
        <w:rPr>
          <w:rFonts w:ascii="Arial" w:hAnsi="Arial"/>
          <w:sz w:val="24"/>
          <w:szCs w:val="24"/>
          <w:lang w:val="fr-BE"/>
        </w:rPr>
      </w:pPr>
    </w:p>
    <w:p w:rsidR="008B7896" w:rsidRPr="007C4121" w:rsidRDefault="008B7896" w:rsidP="006D74C1">
      <w:pPr>
        <w:numPr>
          <w:ilvl w:val="12"/>
          <w:numId w:val="0"/>
        </w:numPr>
        <w:rPr>
          <w:rFonts w:ascii="Arial" w:hAnsi="Arial"/>
          <w:sz w:val="24"/>
          <w:szCs w:val="24"/>
          <w:lang w:val="fr-BE"/>
        </w:rPr>
      </w:pPr>
    </w:p>
    <w:p w:rsidR="008B7896" w:rsidRPr="007C4121" w:rsidRDefault="008B7896" w:rsidP="006D74C1">
      <w:pPr>
        <w:numPr>
          <w:ilvl w:val="12"/>
          <w:numId w:val="0"/>
        </w:numPr>
        <w:rPr>
          <w:rFonts w:ascii="Arial" w:hAnsi="Arial"/>
          <w:sz w:val="24"/>
          <w:szCs w:val="24"/>
          <w:lang w:val="fr-BE"/>
        </w:rPr>
      </w:pPr>
    </w:p>
    <w:p w:rsidR="008B7896" w:rsidRPr="007C4121" w:rsidRDefault="008B7896" w:rsidP="006D74C1">
      <w:pPr>
        <w:numPr>
          <w:ilvl w:val="12"/>
          <w:numId w:val="0"/>
        </w:numPr>
        <w:rPr>
          <w:rFonts w:ascii="Arial" w:hAnsi="Arial"/>
          <w:sz w:val="24"/>
          <w:szCs w:val="24"/>
          <w:lang w:val="fr-BE"/>
        </w:rPr>
      </w:pPr>
    </w:p>
    <w:p w:rsidR="008B7896" w:rsidRPr="007C4121" w:rsidRDefault="008B7896" w:rsidP="006D74C1">
      <w:pPr>
        <w:numPr>
          <w:ilvl w:val="12"/>
          <w:numId w:val="0"/>
        </w:numPr>
        <w:rPr>
          <w:rFonts w:ascii="Arial" w:hAnsi="Arial"/>
          <w:sz w:val="24"/>
          <w:szCs w:val="24"/>
          <w:lang w:val="fr-BE"/>
        </w:rPr>
      </w:pPr>
    </w:p>
    <w:p w:rsidR="008B7896" w:rsidRPr="007C4121" w:rsidRDefault="008B7896" w:rsidP="006D74C1">
      <w:pPr>
        <w:numPr>
          <w:ilvl w:val="12"/>
          <w:numId w:val="0"/>
        </w:numPr>
        <w:rPr>
          <w:rFonts w:ascii="Arial" w:hAnsi="Arial" w:cs="Arial"/>
          <w:sz w:val="24"/>
          <w:szCs w:val="24"/>
          <w:lang w:val="fr-BE"/>
        </w:rPr>
      </w:pPr>
    </w:p>
    <w:p w:rsidR="003E4DEF" w:rsidRPr="00AE31D9" w:rsidRDefault="0040589B" w:rsidP="003E4DEF">
      <w:pPr>
        <w:rPr>
          <w:rFonts w:ascii="Arial" w:hAnsi="Arial" w:cs="Arial"/>
          <w:sz w:val="24"/>
          <w:szCs w:val="24"/>
          <w:lang w:val="fr-BE"/>
        </w:rPr>
      </w:pPr>
      <w:r w:rsidRPr="00AE31D9">
        <w:rPr>
          <w:rFonts w:ascii="Arial" w:hAnsi="Arial" w:cs="Arial"/>
          <w:sz w:val="24"/>
          <w:szCs w:val="24"/>
          <w:lang w:val="fr-BE"/>
        </w:rPr>
        <w:t xml:space="preserve">3) </w:t>
      </w:r>
      <w:r w:rsidR="003E4DEF" w:rsidRPr="00AE31D9">
        <w:rPr>
          <w:rFonts w:ascii="Arial" w:hAnsi="Arial" w:cs="Arial"/>
          <w:sz w:val="24"/>
          <w:szCs w:val="24"/>
          <w:lang w:val="fr-BE"/>
        </w:rPr>
        <w:t>La prise de courant double pré-</w:t>
      </w:r>
      <w:proofErr w:type="spellStart"/>
      <w:r w:rsidR="003E4DEF" w:rsidRPr="00AE31D9">
        <w:rPr>
          <w:rFonts w:ascii="Arial" w:hAnsi="Arial" w:cs="Arial"/>
          <w:sz w:val="24"/>
          <w:szCs w:val="24"/>
          <w:lang w:val="fr-BE"/>
        </w:rPr>
        <w:t>cablée</w:t>
      </w:r>
      <w:proofErr w:type="spellEnd"/>
      <w:r w:rsidR="003E4DEF" w:rsidRPr="00AE31D9">
        <w:rPr>
          <w:rFonts w:ascii="Arial" w:hAnsi="Arial" w:cs="Arial"/>
          <w:sz w:val="24"/>
          <w:szCs w:val="24"/>
          <w:lang w:val="fr-BE"/>
        </w:rPr>
        <w:t xml:space="preserve"> avec terre</w:t>
      </w:r>
    </w:p>
    <w:p w:rsidR="008B7896" w:rsidRPr="003E4DEF" w:rsidRDefault="008B7896" w:rsidP="006D74C1">
      <w:pPr>
        <w:numPr>
          <w:ilvl w:val="12"/>
          <w:numId w:val="0"/>
        </w:numPr>
        <w:rPr>
          <w:rFonts w:ascii="Arial" w:hAnsi="Arial" w:cs="Arial"/>
          <w:sz w:val="24"/>
          <w:szCs w:val="24"/>
          <w:lang w:val="fr-BE"/>
        </w:rPr>
      </w:pPr>
    </w:p>
    <w:p w:rsidR="003E4DEF" w:rsidRPr="003E4DEF" w:rsidRDefault="003E4DEF" w:rsidP="003E4DEF">
      <w:pPr>
        <w:rPr>
          <w:rFonts w:ascii="Arial" w:hAnsi="Arial" w:cs="Arial"/>
          <w:sz w:val="24"/>
          <w:szCs w:val="24"/>
          <w:lang w:val="fr-BE"/>
        </w:rPr>
      </w:pPr>
      <w:r w:rsidRPr="003E4DEF">
        <w:rPr>
          <w:rFonts w:ascii="Arial" w:hAnsi="Arial" w:cs="Arial"/>
          <w:sz w:val="24"/>
          <w:szCs w:val="24"/>
          <w:lang w:val="fr-BE"/>
        </w:rPr>
        <w:t>La prise est du type 2 x 2 P+T et est livrée avec deux enjoliveurs. La capacité des bornes est de 2 x 2.5</w:t>
      </w:r>
      <w:r w:rsidR="00E35704">
        <w:rPr>
          <w:rFonts w:ascii="Arial" w:hAnsi="Arial" w:cs="Arial"/>
          <w:sz w:val="24"/>
          <w:szCs w:val="24"/>
          <w:lang w:val="fr-BE"/>
        </w:rPr>
        <w:t xml:space="preserve"> mm</w:t>
      </w:r>
      <w:r w:rsidRPr="003E4DEF">
        <w:rPr>
          <w:rFonts w:ascii="Arial" w:hAnsi="Arial" w:cs="Arial"/>
          <w:sz w:val="24"/>
          <w:szCs w:val="24"/>
          <w:lang w:val="fr-BE"/>
        </w:rPr>
        <w:t>². Chaque borne est identifiable grâce à une couleur spécifique: rouge pour la phase, bleu pour le neutre et vert pour la terre. Les fils doivent être dénudés</w:t>
      </w:r>
      <w:r w:rsidR="00651A7C">
        <w:rPr>
          <w:rFonts w:ascii="Arial" w:hAnsi="Arial" w:cs="Arial"/>
          <w:sz w:val="24"/>
          <w:szCs w:val="24"/>
          <w:lang w:val="fr-BE"/>
        </w:rPr>
        <w:t xml:space="preserve"> sur une lo</w:t>
      </w:r>
      <w:r w:rsidR="003001F3">
        <w:rPr>
          <w:rFonts w:ascii="Arial" w:hAnsi="Arial" w:cs="Arial"/>
          <w:sz w:val="24"/>
          <w:szCs w:val="24"/>
          <w:lang w:val="fr-BE"/>
        </w:rPr>
        <w:t>n</w:t>
      </w:r>
      <w:r w:rsidR="00651A7C">
        <w:rPr>
          <w:rFonts w:ascii="Arial" w:hAnsi="Arial" w:cs="Arial"/>
          <w:sz w:val="24"/>
          <w:szCs w:val="24"/>
          <w:lang w:val="fr-BE"/>
        </w:rPr>
        <w:t>gueur</w:t>
      </w:r>
      <w:r w:rsidRPr="003E4DEF">
        <w:rPr>
          <w:rFonts w:ascii="Arial" w:hAnsi="Arial" w:cs="Arial"/>
          <w:sz w:val="24"/>
          <w:szCs w:val="24"/>
          <w:lang w:val="fr-BE"/>
        </w:rPr>
        <w:t xml:space="preserve"> de 13 mm et peuvent être introduits sans outils. Pour déconnecter les conducteurs, il suffit d’appuyer sur les boutons des bornes. La prise est équipée d’une protection enfant non démontable.</w:t>
      </w:r>
      <w:r w:rsidRPr="003E4DEF">
        <w:rPr>
          <w:rFonts w:ascii="Arial" w:hAnsi="Arial" w:cs="Arial"/>
          <w:sz w:val="24"/>
          <w:szCs w:val="24"/>
          <w:lang w:val="fr-BE"/>
        </w:rPr>
        <w:br/>
        <w:t xml:space="preserve">La prise est reliée </w:t>
      </w:r>
      <w:r w:rsidR="00651A7C">
        <w:rPr>
          <w:rFonts w:ascii="Arial" w:hAnsi="Arial" w:cs="Arial"/>
          <w:sz w:val="24"/>
          <w:szCs w:val="24"/>
          <w:lang w:val="fr-BE"/>
        </w:rPr>
        <w:t>en interne</w:t>
      </w:r>
      <w:r w:rsidRPr="003E4DEF">
        <w:rPr>
          <w:rFonts w:ascii="Arial" w:hAnsi="Arial" w:cs="Arial"/>
          <w:sz w:val="24"/>
          <w:szCs w:val="24"/>
          <w:lang w:val="fr-BE"/>
        </w:rPr>
        <w:t xml:space="preserve"> de sorte que les pontages deviennent superflus. </w:t>
      </w:r>
      <w:r w:rsidRPr="003E4DEF">
        <w:rPr>
          <w:rFonts w:ascii="Arial" w:hAnsi="Arial" w:cs="Arial"/>
          <w:sz w:val="24"/>
          <w:szCs w:val="24"/>
          <w:lang w:val="fr-BE"/>
        </w:rPr>
        <w:br/>
        <w:t xml:space="preserve">L’enjoliveur de la prise est </w:t>
      </w:r>
      <w:proofErr w:type="spellStart"/>
      <w:r w:rsidRPr="003E4DEF">
        <w:rPr>
          <w:rFonts w:ascii="Arial" w:hAnsi="Arial" w:cs="Arial"/>
          <w:sz w:val="24"/>
          <w:szCs w:val="24"/>
          <w:lang w:val="fr-BE"/>
        </w:rPr>
        <w:t>clipsé</w:t>
      </w:r>
      <w:proofErr w:type="spellEnd"/>
      <w:r w:rsidRPr="003E4DEF">
        <w:rPr>
          <w:rFonts w:ascii="Arial" w:hAnsi="Arial" w:cs="Arial"/>
          <w:sz w:val="24"/>
          <w:szCs w:val="24"/>
          <w:lang w:val="fr-BE"/>
        </w:rPr>
        <w:t xml:space="preserve"> sur le mécanisme et ne doit pas être démonté lors de l’installation de la prise. </w:t>
      </w:r>
    </w:p>
    <w:p w:rsidR="003E4DEF" w:rsidRPr="003E4DEF" w:rsidRDefault="003E4DEF" w:rsidP="003E4DEF">
      <w:pPr>
        <w:rPr>
          <w:rFonts w:ascii="Arial" w:hAnsi="Arial" w:cs="Arial"/>
          <w:sz w:val="24"/>
          <w:szCs w:val="24"/>
          <w:lang w:val="fr-BE"/>
        </w:rPr>
      </w:pPr>
      <w:r w:rsidRPr="003E4DEF">
        <w:rPr>
          <w:rFonts w:ascii="Arial" w:hAnsi="Arial" w:cs="Arial"/>
          <w:sz w:val="24"/>
          <w:szCs w:val="24"/>
          <w:lang w:val="fr-BE"/>
        </w:rPr>
        <w:t xml:space="preserve">La prise est installée – à l’aide de quatre points de fixation sur le support – </w:t>
      </w:r>
      <w:r w:rsidR="00651A7C">
        <w:rPr>
          <w:rFonts w:ascii="Arial" w:hAnsi="Arial" w:cs="Arial"/>
          <w:sz w:val="24"/>
          <w:szCs w:val="24"/>
          <w:lang w:val="fr-BE"/>
        </w:rPr>
        <w:t>dans des</w:t>
      </w:r>
      <w:r w:rsidRPr="003E4DEF">
        <w:rPr>
          <w:rFonts w:ascii="Arial" w:hAnsi="Arial" w:cs="Arial"/>
          <w:sz w:val="24"/>
          <w:szCs w:val="24"/>
          <w:lang w:val="fr-BE"/>
        </w:rPr>
        <w:t xml:space="preserve"> boîtes doubles sans cloison de type </w:t>
      </w:r>
      <w:proofErr w:type="spellStart"/>
      <w:r w:rsidRPr="003E4DEF">
        <w:rPr>
          <w:rFonts w:ascii="Arial" w:hAnsi="Arial" w:cs="Arial"/>
          <w:sz w:val="24"/>
          <w:szCs w:val="24"/>
          <w:lang w:val="fr-BE"/>
        </w:rPr>
        <w:t>batibox</w:t>
      </w:r>
      <w:proofErr w:type="spellEnd"/>
      <w:r w:rsidRPr="003E4DEF">
        <w:rPr>
          <w:rFonts w:ascii="Arial" w:hAnsi="Arial" w:cs="Arial"/>
          <w:sz w:val="24"/>
          <w:szCs w:val="24"/>
          <w:lang w:val="fr-BE"/>
        </w:rPr>
        <w:t xml:space="preserve"> (Legrand). Les boîtes d’encastrement sont prévues pour</w:t>
      </w:r>
      <w:r w:rsidR="00651A7C">
        <w:rPr>
          <w:rFonts w:ascii="Arial" w:hAnsi="Arial" w:cs="Arial"/>
          <w:sz w:val="24"/>
          <w:szCs w:val="24"/>
          <w:lang w:val="fr-BE"/>
        </w:rPr>
        <w:t xml:space="preserve"> supports avec fixation</w:t>
      </w:r>
      <w:r w:rsidRPr="003E4DEF">
        <w:rPr>
          <w:rFonts w:ascii="Arial" w:hAnsi="Arial" w:cs="Arial"/>
          <w:sz w:val="24"/>
          <w:szCs w:val="24"/>
          <w:lang w:val="fr-BE"/>
        </w:rPr>
        <w:t xml:space="preserve"> à vis. </w:t>
      </w:r>
    </w:p>
    <w:p w:rsidR="001E125E" w:rsidRPr="003E4DEF" w:rsidRDefault="001E125E" w:rsidP="00823D4E">
      <w:pPr>
        <w:rPr>
          <w:rFonts w:ascii="Arial" w:hAnsi="Arial" w:cs="Arial"/>
          <w:sz w:val="24"/>
          <w:szCs w:val="24"/>
          <w:lang w:val="fr-BE"/>
        </w:rPr>
      </w:pPr>
    </w:p>
    <w:p w:rsidR="001E125E" w:rsidRPr="003E4DEF" w:rsidRDefault="001E125E" w:rsidP="00823D4E">
      <w:pPr>
        <w:rPr>
          <w:rFonts w:ascii="Arial" w:hAnsi="Arial" w:cs="Arial"/>
          <w:sz w:val="24"/>
          <w:szCs w:val="24"/>
          <w:lang w:val="fr-BE"/>
        </w:rPr>
      </w:pPr>
    </w:p>
    <w:p w:rsidR="001E125E" w:rsidRPr="007C4121" w:rsidRDefault="001E125E" w:rsidP="00823D4E">
      <w:pPr>
        <w:rPr>
          <w:rFonts w:ascii="Arial" w:hAnsi="Arial" w:cs="Arial"/>
          <w:sz w:val="24"/>
          <w:szCs w:val="24"/>
          <w:lang w:val="fr-BE"/>
        </w:rPr>
      </w:pPr>
      <w:r w:rsidRPr="003E4DEF">
        <w:rPr>
          <w:rFonts w:ascii="Arial" w:hAnsi="Arial" w:cs="Arial"/>
          <w:noProof/>
          <w:sz w:val="24"/>
          <w:szCs w:val="24"/>
          <w:lang w:eastAsia="en-GB"/>
        </w:rPr>
        <w:drawing>
          <wp:inline distT="0" distB="0" distL="0" distR="0">
            <wp:extent cx="1485900" cy="1226228"/>
            <wp:effectExtent l="1905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1485900" cy="1226228"/>
                    </a:xfrm>
                    <a:prstGeom prst="rect">
                      <a:avLst/>
                    </a:prstGeom>
                    <a:noFill/>
                    <a:ln w="9525">
                      <a:noFill/>
                      <a:miter lim="800000"/>
                      <a:headEnd/>
                      <a:tailEnd/>
                    </a:ln>
                  </pic:spPr>
                </pic:pic>
              </a:graphicData>
            </a:graphic>
          </wp:inline>
        </w:drawing>
      </w:r>
      <w:r w:rsidRPr="003E4DEF">
        <w:rPr>
          <w:rFonts w:ascii="Arial" w:hAnsi="Arial" w:cs="Arial"/>
          <w:noProof/>
          <w:sz w:val="24"/>
          <w:szCs w:val="24"/>
          <w:lang w:eastAsia="en-GB"/>
        </w:rPr>
        <w:drawing>
          <wp:inline distT="0" distB="0" distL="0" distR="0">
            <wp:extent cx="1947219" cy="1181100"/>
            <wp:effectExtent l="19050" t="0" r="0"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1947219" cy="1181100"/>
                    </a:xfrm>
                    <a:prstGeom prst="rect">
                      <a:avLst/>
                    </a:prstGeom>
                    <a:noFill/>
                    <a:ln w="9525">
                      <a:noFill/>
                      <a:miter lim="800000"/>
                      <a:headEnd/>
                      <a:tailEnd/>
                    </a:ln>
                  </pic:spPr>
                </pic:pic>
              </a:graphicData>
            </a:graphic>
          </wp:inline>
        </w:drawing>
      </w:r>
      <w:r w:rsidRPr="007C4121">
        <w:rPr>
          <w:rFonts w:ascii="Arial" w:hAnsi="Arial" w:cs="Arial"/>
          <w:sz w:val="24"/>
          <w:szCs w:val="24"/>
          <w:lang w:val="fr-BE"/>
        </w:rPr>
        <w:t xml:space="preserve"> </w:t>
      </w:r>
      <w:r w:rsidRPr="003E4DEF">
        <w:rPr>
          <w:rFonts w:ascii="Arial" w:hAnsi="Arial" w:cs="Arial"/>
          <w:noProof/>
          <w:sz w:val="24"/>
          <w:szCs w:val="24"/>
          <w:lang w:eastAsia="en-GB"/>
        </w:rPr>
        <w:drawing>
          <wp:inline distT="0" distB="0" distL="0" distR="0">
            <wp:extent cx="962025" cy="1227014"/>
            <wp:effectExtent l="19050" t="0" r="9525" b="0"/>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962025" cy="1227014"/>
                    </a:xfrm>
                    <a:prstGeom prst="rect">
                      <a:avLst/>
                    </a:prstGeom>
                    <a:noFill/>
                    <a:ln w="9525">
                      <a:noFill/>
                      <a:miter lim="800000"/>
                      <a:headEnd/>
                      <a:tailEnd/>
                    </a:ln>
                  </pic:spPr>
                </pic:pic>
              </a:graphicData>
            </a:graphic>
          </wp:inline>
        </w:drawing>
      </w:r>
    </w:p>
    <w:p w:rsidR="001E125E" w:rsidRPr="007C4121" w:rsidRDefault="001E125E" w:rsidP="00823D4E">
      <w:pPr>
        <w:rPr>
          <w:rFonts w:ascii="Arial" w:hAnsi="Arial" w:cs="Arial"/>
          <w:sz w:val="24"/>
          <w:szCs w:val="24"/>
          <w:lang w:val="fr-BE"/>
        </w:rPr>
      </w:pPr>
    </w:p>
    <w:p w:rsidR="001E125E" w:rsidRPr="007C4121" w:rsidRDefault="001E125E" w:rsidP="00823D4E">
      <w:pPr>
        <w:rPr>
          <w:rFonts w:ascii="Arial" w:hAnsi="Arial" w:cs="Arial"/>
          <w:sz w:val="24"/>
          <w:szCs w:val="24"/>
          <w:lang w:val="fr-BE"/>
        </w:rPr>
      </w:pPr>
    </w:p>
    <w:p w:rsidR="00BD05E3" w:rsidRPr="00AE31D9" w:rsidRDefault="00BD05E3" w:rsidP="003E4DEF">
      <w:pPr>
        <w:rPr>
          <w:rFonts w:ascii="Arial" w:hAnsi="Arial" w:cs="Arial"/>
          <w:sz w:val="24"/>
          <w:szCs w:val="24"/>
          <w:lang w:val="fr-BE"/>
        </w:rPr>
      </w:pPr>
      <w:r w:rsidRPr="00AE31D9">
        <w:rPr>
          <w:rFonts w:ascii="Arial" w:hAnsi="Arial" w:cs="Arial"/>
          <w:sz w:val="24"/>
          <w:szCs w:val="24"/>
          <w:lang w:val="fr-BE"/>
        </w:rPr>
        <w:t xml:space="preserve">4) </w:t>
      </w:r>
      <w:r w:rsidR="003E4DEF" w:rsidRPr="00AE31D9">
        <w:rPr>
          <w:rFonts w:ascii="Arial" w:hAnsi="Arial" w:cs="Arial"/>
          <w:sz w:val="24"/>
          <w:szCs w:val="24"/>
          <w:lang w:val="fr-BE"/>
        </w:rPr>
        <w:t>La prise de courant sans terre</w:t>
      </w:r>
    </w:p>
    <w:p w:rsidR="00BD05E3" w:rsidRPr="003E4DEF" w:rsidRDefault="00BD05E3" w:rsidP="00BD05E3">
      <w:pPr>
        <w:numPr>
          <w:ilvl w:val="12"/>
          <w:numId w:val="0"/>
        </w:numPr>
        <w:rPr>
          <w:rFonts w:ascii="Arial" w:hAnsi="Arial" w:cs="Arial"/>
          <w:sz w:val="24"/>
          <w:szCs w:val="24"/>
          <w:lang w:val="fr-BE"/>
        </w:rPr>
      </w:pPr>
    </w:p>
    <w:p w:rsidR="003E4DEF" w:rsidRPr="003E4DEF" w:rsidRDefault="003E4DEF" w:rsidP="003E4DEF">
      <w:pPr>
        <w:rPr>
          <w:rFonts w:ascii="Arial" w:hAnsi="Arial" w:cs="Arial"/>
          <w:sz w:val="24"/>
          <w:szCs w:val="24"/>
          <w:lang w:val="fr-BE"/>
        </w:rPr>
      </w:pPr>
      <w:r w:rsidRPr="003E4DEF">
        <w:rPr>
          <w:rFonts w:ascii="Arial" w:hAnsi="Arial" w:cs="Arial"/>
          <w:sz w:val="24"/>
          <w:szCs w:val="24"/>
          <w:lang w:val="fr-BE"/>
        </w:rPr>
        <w:t>La prise est du type 2P sans terre. La prise est équipée de bornes à vis qui ont une capacité de 2 x 2,5</w:t>
      </w:r>
      <w:r w:rsidR="00E35704">
        <w:rPr>
          <w:rFonts w:ascii="Arial" w:hAnsi="Arial" w:cs="Arial"/>
          <w:sz w:val="24"/>
          <w:szCs w:val="24"/>
          <w:lang w:val="fr-BE"/>
        </w:rPr>
        <w:t xml:space="preserve"> </w:t>
      </w:r>
      <w:r w:rsidRPr="003E4DEF">
        <w:rPr>
          <w:rFonts w:ascii="Arial" w:hAnsi="Arial" w:cs="Arial"/>
          <w:sz w:val="24"/>
          <w:szCs w:val="24"/>
          <w:lang w:val="fr-BE"/>
        </w:rPr>
        <w:t>mm². La prise est également équipée de protection enfant non démontable.</w:t>
      </w:r>
      <w:r w:rsidRPr="003E4DEF">
        <w:rPr>
          <w:rFonts w:ascii="Arial" w:hAnsi="Arial" w:cs="Arial"/>
          <w:sz w:val="24"/>
          <w:szCs w:val="24"/>
          <w:lang w:val="fr-BE"/>
        </w:rPr>
        <w:br/>
        <w:t xml:space="preserve">L’enjoliveur de la prise est </w:t>
      </w:r>
      <w:proofErr w:type="spellStart"/>
      <w:r w:rsidRPr="003E4DEF">
        <w:rPr>
          <w:rFonts w:ascii="Arial" w:hAnsi="Arial" w:cs="Arial"/>
          <w:sz w:val="24"/>
          <w:szCs w:val="24"/>
          <w:lang w:val="fr-BE"/>
        </w:rPr>
        <w:t>clipsé</w:t>
      </w:r>
      <w:proofErr w:type="spellEnd"/>
      <w:r w:rsidRPr="003E4DEF">
        <w:rPr>
          <w:rFonts w:ascii="Arial" w:hAnsi="Arial" w:cs="Arial"/>
          <w:sz w:val="24"/>
          <w:szCs w:val="24"/>
          <w:lang w:val="fr-BE"/>
        </w:rPr>
        <w:t xml:space="preserve"> sur le mécanisme. </w:t>
      </w:r>
    </w:p>
    <w:p w:rsidR="00F11185" w:rsidRDefault="00F11185" w:rsidP="00BD05E3">
      <w:pPr>
        <w:rPr>
          <w:rFonts w:ascii="Arial" w:hAnsi="Arial"/>
          <w:sz w:val="24"/>
          <w:szCs w:val="24"/>
          <w:lang w:val="nl-BE"/>
        </w:rPr>
      </w:pPr>
    </w:p>
    <w:p w:rsidR="00E37728" w:rsidRPr="00E37728" w:rsidRDefault="00F11185" w:rsidP="00E37728">
      <w:pPr>
        <w:rPr>
          <w:rFonts w:ascii="Arial" w:hAnsi="Arial" w:cs="Arial"/>
          <w:sz w:val="24"/>
          <w:szCs w:val="24"/>
          <w:lang w:val="nl-NL"/>
        </w:rPr>
      </w:pPr>
      <w:r>
        <w:rPr>
          <w:rFonts w:ascii="Arial" w:hAnsi="Arial" w:cs="Arial"/>
          <w:noProof/>
          <w:sz w:val="24"/>
          <w:szCs w:val="24"/>
          <w:lang w:eastAsia="en-GB"/>
        </w:rPr>
        <w:drawing>
          <wp:inline distT="0" distB="0" distL="0" distR="0">
            <wp:extent cx="940344" cy="101917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940344" cy="1019175"/>
                    </a:xfrm>
                    <a:prstGeom prst="rect">
                      <a:avLst/>
                    </a:prstGeom>
                    <a:noFill/>
                    <a:ln w="9525">
                      <a:noFill/>
                      <a:miter lim="800000"/>
                      <a:headEnd/>
                      <a:tailEnd/>
                    </a:ln>
                  </pic:spPr>
                </pic:pic>
              </a:graphicData>
            </a:graphic>
          </wp:inline>
        </w:drawing>
      </w:r>
      <w:r>
        <w:rPr>
          <w:rFonts w:ascii="Arial" w:hAnsi="Arial" w:cs="Arial"/>
          <w:noProof/>
          <w:sz w:val="24"/>
          <w:szCs w:val="24"/>
          <w:lang w:eastAsia="en-GB"/>
        </w:rPr>
        <w:drawing>
          <wp:inline distT="0" distB="0" distL="0" distR="0">
            <wp:extent cx="1850881" cy="1114425"/>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1850881" cy="1114425"/>
                    </a:xfrm>
                    <a:prstGeom prst="rect">
                      <a:avLst/>
                    </a:prstGeom>
                    <a:noFill/>
                    <a:ln w="9525">
                      <a:noFill/>
                      <a:miter lim="800000"/>
                      <a:headEnd/>
                      <a:tailEnd/>
                    </a:ln>
                  </pic:spPr>
                </pic:pic>
              </a:graphicData>
            </a:graphic>
          </wp:inline>
        </w:drawing>
      </w:r>
      <w:r w:rsidR="00FF1931">
        <w:rPr>
          <w:rFonts w:ascii="Arial" w:hAnsi="Arial" w:cs="Arial"/>
          <w:sz w:val="24"/>
          <w:szCs w:val="24"/>
          <w:lang w:val="nl-NL"/>
        </w:rPr>
        <w:br w:type="page"/>
      </w:r>
    </w:p>
    <w:p w:rsidR="00E37728" w:rsidRPr="00332651" w:rsidRDefault="006F354B" w:rsidP="00332651">
      <w:pPr>
        <w:pStyle w:val="Heading2"/>
        <w:numPr>
          <w:ilvl w:val="0"/>
          <w:numId w:val="6"/>
        </w:numPr>
        <w:tabs>
          <w:tab w:val="left" w:pos="284"/>
          <w:tab w:val="left" w:pos="567"/>
        </w:tabs>
        <w:overflowPunct/>
        <w:autoSpaceDE/>
        <w:autoSpaceDN/>
        <w:adjustRightInd/>
        <w:spacing w:before="0" w:after="0"/>
        <w:ind w:left="0" w:firstLine="0"/>
        <w:textAlignment w:val="auto"/>
        <w:rPr>
          <w:i w:val="0"/>
          <w:sz w:val="24"/>
          <w:szCs w:val="24"/>
          <w:u w:val="single"/>
          <w:lang w:val="nl-NL"/>
        </w:rPr>
      </w:pPr>
      <w:r>
        <w:rPr>
          <w:i w:val="0"/>
          <w:sz w:val="24"/>
          <w:szCs w:val="24"/>
          <w:u w:val="single"/>
          <w:lang w:val="nl-NL"/>
        </w:rPr>
        <w:lastRenderedPageBreak/>
        <w:t xml:space="preserve">Les interrupteurs </w:t>
      </w:r>
      <w:r w:rsidR="003C4616">
        <w:rPr>
          <w:i w:val="0"/>
          <w:sz w:val="24"/>
          <w:szCs w:val="24"/>
          <w:u w:val="single"/>
          <w:lang w:val="nl-NL"/>
        </w:rPr>
        <w:t>10A – 250V</w:t>
      </w:r>
    </w:p>
    <w:p w:rsidR="0059446B" w:rsidRPr="00E37728" w:rsidRDefault="0059446B" w:rsidP="0059446B">
      <w:pPr>
        <w:tabs>
          <w:tab w:val="left" w:pos="284"/>
          <w:tab w:val="left" w:pos="567"/>
        </w:tabs>
        <w:overflowPunct/>
        <w:autoSpaceDE/>
        <w:autoSpaceDN/>
        <w:adjustRightInd/>
        <w:textAlignment w:val="auto"/>
        <w:rPr>
          <w:rFonts w:ascii="Arial" w:hAnsi="Arial" w:cs="Arial"/>
          <w:b/>
          <w:sz w:val="24"/>
          <w:szCs w:val="24"/>
          <w:u w:val="single"/>
          <w:lang w:val="nl-NL"/>
        </w:rPr>
      </w:pPr>
    </w:p>
    <w:p w:rsidR="00E37728" w:rsidRPr="00AE31D9" w:rsidRDefault="000B091E" w:rsidP="006F354B">
      <w:pPr>
        <w:rPr>
          <w:rFonts w:ascii="Arial" w:hAnsi="Arial" w:cs="Arial"/>
          <w:sz w:val="24"/>
          <w:szCs w:val="24"/>
          <w:lang w:val="fr-BE"/>
        </w:rPr>
      </w:pPr>
      <w:r w:rsidRPr="00AE31D9">
        <w:rPr>
          <w:rFonts w:ascii="Arial" w:hAnsi="Arial" w:cs="Arial"/>
          <w:sz w:val="24"/>
          <w:szCs w:val="24"/>
          <w:lang w:val="nl-NL"/>
        </w:rPr>
        <w:t>-</w:t>
      </w:r>
      <w:r w:rsidR="006F354B" w:rsidRPr="00AE31D9">
        <w:rPr>
          <w:rFonts w:ascii="Arial" w:hAnsi="Arial" w:cs="Arial"/>
          <w:sz w:val="24"/>
          <w:szCs w:val="24"/>
          <w:lang w:val="fr-BE"/>
        </w:rPr>
        <w:t xml:space="preserve"> Interrupteur deux directions</w:t>
      </w:r>
    </w:p>
    <w:p w:rsidR="006F354B" w:rsidRPr="006F354B" w:rsidRDefault="006F354B" w:rsidP="006F354B">
      <w:pPr>
        <w:rPr>
          <w:rFonts w:ascii="Arial" w:hAnsi="Arial" w:cs="Arial"/>
          <w:sz w:val="24"/>
          <w:szCs w:val="24"/>
          <w:lang w:val="fr-BE"/>
        </w:rPr>
      </w:pPr>
      <w:r w:rsidRPr="006F354B">
        <w:rPr>
          <w:rFonts w:ascii="Arial" w:hAnsi="Arial" w:cs="Arial"/>
          <w:sz w:val="24"/>
          <w:szCs w:val="24"/>
          <w:lang w:val="fr-BE"/>
        </w:rPr>
        <w:t xml:space="preserve">L’interrupteur deux directions est équipé de trois bornes automatiques qui se trouvent à l’arrière de l’interrupteur </w:t>
      </w:r>
      <w:r w:rsidR="00651A7C">
        <w:rPr>
          <w:rFonts w:ascii="Arial" w:hAnsi="Arial" w:cs="Arial"/>
          <w:sz w:val="24"/>
          <w:szCs w:val="24"/>
          <w:lang w:val="fr-BE"/>
        </w:rPr>
        <w:t xml:space="preserve">et </w:t>
      </w:r>
      <w:r w:rsidRPr="006F354B">
        <w:rPr>
          <w:rFonts w:ascii="Arial" w:hAnsi="Arial" w:cs="Arial"/>
          <w:sz w:val="24"/>
          <w:szCs w:val="24"/>
          <w:lang w:val="fr-BE"/>
        </w:rPr>
        <w:t xml:space="preserve">qui permettent de raccorder le mécanisme. La désignation des bornes (L, 1 et 2) et le schéma de câblage sont gravés à l’arrière du mécanisme. La borne de phase (L) est identifiable grâce à sa couleur rouge. </w:t>
      </w:r>
      <w:r w:rsidRPr="006F354B">
        <w:rPr>
          <w:rFonts w:ascii="Arial" w:hAnsi="Arial" w:cs="Arial"/>
          <w:sz w:val="24"/>
          <w:szCs w:val="24"/>
          <w:lang w:val="fr-BE"/>
        </w:rPr>
        <w:br/>
        <w:t xml:space="preserve">L’interrupteur deux directions peut également être utilisé comme interrupteur unipolaire. </w:t>
      </w:r>
    </w:p>
    <w:p w:rsidR="00186C13" w:rsidRPr="006F354B" w:rsidRDefault="00186C13" w:rsidP="00EA3852">
      <w:pPr>
        <w:numPr>
          <w:ilvl w:val="12"/>
          <w:numId w:val="0"/>
        </w:numPr>
        <w:tabs>
          <w:tab w:val="left" w:pos="284"/>
          <w:tab w:val="left" w:pos="567"/>
          <w:tab w:val="left" w:pos="2410"/>
        </w:tabs>
        <w:rPr>
          <w:rFonts w:ascii="Arial" w:hAnsi="Arial" w:cs="Arial"/>
          <w:sz w:val="24"/>
          <w:szCs w:val="24"/>
          <w:lang w:val="fr-BE"/>
        </w:rPr>
      </w:pPr>
    </w:p>
    <w:p w:rsidR="000B091E" w:rsidRPr="00AE31D9" w:rsidRDefault="000B091E" w:rsidP="006F354B">
      <w:pPr>
        <w:rPr>
          <w:rFonts w:ascii="Arial" w:hAnsi="Arial" w:cs="Arial"/>
          <w:sz w:val="24"/>
          <w:szCs w:val="24"/>
          <w:lang w:val="fr-BE"/>
        </w:rPr>
      </w:pPr>
      <w:r w:rsidRPr="00AE31D9">
        <w:rPr>
          <w:rFonts w:ascii="Arial" w:hAnsi="Arial" w:cs="Arial"/>
          <w:sz w:val="24"/>
          <w:szCs w:val="24"/>
          <w:lang w:val="fr-BE"/>
        </w:rPr>
        <w:t>-</w:t>
      </w:r>
      <w:r w:rsidR="00257CC7">
        <w:rPr>
          <w:rFonts w:ascii="Arial" w:hAnsi="Arial" w:cs="Arial"/>
          <w:sz w:val="24"/>
          <w:szCs w:val="24"/>
          <w:lang w:val="fr-BE"/>
        </w:rPr>
        <w:t xml:space="preserve"> </w:t>
      </w:r>
      <w:r w:rsidR="006F354B" w:rsidRPr="00AE31D9">
        <w:rPr>
          <w:rFonts w:ascii="Arial" w:hAnsi="Arial" w:cs="Arial"/>
          <w:sz w:val="24"/>
          <w:szCs w:val="24"/>
          <w:lang w:val="fr-BE"/>
        </w:rPr>
        <w:t>Interrupteur double deux directions</w:t>
      </w:r>
    </w:p>
    <w:p w:rsidR="006F354B" w:rsidRPr="006F354B" w:rsidRDefault="006F354B" w:rsidP="006F354B">
      <w:pPr>
        <w:rPr>
          <w:rFonts w:ascii="Arial" w:hAnsi="Arial" w:cs="Arial"/>
          <w:sz w:val="24"/>
          <w:szCs w:val="24"/>
          <w:lang w:val="fr-BE"/>
        </w:rPr>
      </w:pPr>
      <w:r w:rsidRPr="00AE31D9">
        <w:rPr>
          <w:rFonts w:ascii="Arial" w:hAnsi="Arial" w:cs="Arial"/>
          <w:sz w:val="24"/>
          <w:szCs w:val="24"/>
          <w:lang w:val="fr-BE"/>
        </w:rPr>
        <w:t>L’interrupteur double deux directions est équipé de six bornes automatiques qui</w:t>
      </w:r>
      <w:r w:rsidRPr="006F354B">
        <w:rPr>
          <w:rFonts w:ascii="Arial" w:hAnsi="Arial" w:cs="Arial"/>
          <w:sz w:val="24"/>
          <w:szCs w:val="24"/>
          <w:lang w:val="fr-BE"/>
        </w:rPr>
        <w:t xml:space="preserve"> permettent de raccorder le mécanisme. La désignation des bornes (L, 1 et 2) et le schéma de câblage sont gravés à l’arrière du mécanisme. La borne de phase (L) est identifiable grâce à sa couleur rouge. </w:t>
      </w:r>
      <w:r w:rsidRPr="006F354B">
        <w:rPr>
          <w:rFonts w:ascii="Arial" w:hAnsi="Arial" w:cs="Arial"/>
          <w:sz w:val="24"/>
          <w:szCs w:val="24"/>
          <w:lang w:val="fr-BE"/>
        </w:rPr>
        <w:br/>
        <w:t>Le mécanisme est doté de deux demi-enjoliveurs de 25 x 50</w:t>
      </w:r>
      <w:r w:rsidR="00E35704">
        <w:rPr>
          <w:rFonts w:ascii="Arial" w:hAnsi="Arial" w:cs="Arial"/>
          <w:sz w:val="24"/>
          <w:szCs w:val="24"/>
          <w:lang w:val="fr-BE"/>
        </w:rPr>
        <w:t xml:space="preserve"> </w:t>
      </w:r>
      <w:r w:rsidRPr="006F354B">
        <w:rPr>
          <w:rFonts w:ascii="Arial" w:hAnsi="Arial" w:cs="Arial"/>
          <w:sz w:val="24"/>
          <w:szCs w:val="24"/>
          <w:lang w:val="fr-BE"/>
        </w:rPr>
        <w:t>mm.</w:t>
      </w:r>
      <w:r w:rsidRPr="006F354B">
        <w:rPr>
          <w:rFonts w:ascii="Arial" w:hAnsi="Arial" w:cs="Arial"/>
          <w:sz w:val="24"/>
          <w:szCs w:val="24"/>
          <w:lang w:val="fr-BE"/>
        </w:rPr>
        <w:br/>
        <w:t xml:space="preserve">L’interrupteur double deux directions peut être utilisé comme double interrupteur unipolaire ou en combinaison d’un interrupteur deux directions </w:t>
      </w:r>
      <w:r w:rsidR="003001F3">
        <w:rPr>
          <w:rFonts w:ascii="Arial" w:hAnsi="Arial" w:cs="Arial"/>
          <w:sz w:val="24"/>
          <w:szCs w:val="24"/>
          <w:lang w:val="fr-BE"/>
        </w:rPr>
        <w:t>=</w:t>
      </w:r>
      <w:r w:rsidR="00651A7C">
        <w:rPr>
          <w:rFonts w:ascii="Arial" w:hAnsi="Arial" w:cs="Arial"/>
          <w:sz w:val="24"/>
          <w:szCs w:val="24"/>
          <w:lang w:val="fr-BE"/>
        </w:rPr>
        <w:t>avec</w:t>
      </w:r>
      <w:r w:rsidRPr="006F354B">
        <w:rPr>
          <w:rFonts w:ascii="Arial" w:hAnsi="Arial" w:cs="Arial"/>
          <w:sz w:val="24"/>
          <w:szCs w:val="24"/>
          <w:lang w:val="fr-BE"/>
        </w:rPr>
        <w:t xml:space="preserve"> interrupteur unipolaire. </w:t>
      </w:r>
    </w:p>
    <w:p w:rsidR="00186C13" w:rsidRPr="006F354B" w:rsidRDefault="00186C13" w:rsidP="00EA3852">
      <w:pPr>
        <w:numPr>
          <w:ilvl w:val="12"/>
          <w:numId w:val="0"/>
        </w:numPr>
        <w:tabs>
          <w:tab w:val="left" w:pos="284"/>
          <w:tab w:val="left" w:pos="567"/>
          <w:tab w:val="left" w:pos="2410"/>
        </w:tabs>
        <w:rPr>
          <w:rFonts w:ascii="Arial" w:hAnsi="Arial" w:cs="Arial"/>
          <w:sz w:val="24"/>
          <w:szCs w:val="24"/>
          <w:lang w:val="fr-BE"/>
        </w:rPr>
      </w:pPr>
    </w:p>
    <w:p w:rsidR="00AF40F9" w:rsidRPr="00AE31D9" w:rsidRDefault="00AF40F9" w:rsidP="006F354B">
      <w:pPr>
        <w:rPr>
          <w:rFonts w:ascii="Arial" w:hAnsi="Arial" w:cs="Arial"/>
          <w:sz w:val="24"/>
          <w:szCs w:val="24"/>
          <w:lang w:val="fr-BE"/>
        </w:rPr>
      </w:pPr>
      <w:r w:rsidRPr="00AE31D9">
        <w:rPr>
          <w:rFonts w:ascii="Arial" w:hAnsi="Arial" w:cs="Arial"/>
          <w:sz w:val="24"/>
          <w:szCs w:val="24"/>
          <w:lang w:val="fr-BE"/>
        </w:rPr>
        <w:t>-</w:t>
      </w:r>
      <w:r w:rsidR="006F354B" w:rsidRPr="00AE31D9">
        <w:rPr>
          <w:rFonts w:ascii="Arial" w:hAnsi="Arial" w:cs="Arial"/>
          <w:sz w:val="24"/>
          <w:szCs w:val="24"/>
          <w:lang w:val="fr-BE"/>
        </w:rPr>
        <w:t xml:space="preserve"> Interrupteur triple unipolaire</w:t>
      </w:r>
    </w:p>
    <w:p w:rsidR="006F354B" w:rsidRPr="006F354B" w:rsidRDefault="006F354B" w:rsidP="006F354B">
      <w:pPr>
        <w:rPr>
          <w:rFonts w:ascii="Arial" w:hAnsi="Arial" w:cs="Arial"/>
          <w:sz w:val="24"/>
          <w:szCs w:val="24"/>
          <w:lang w:val="fr-BE"/>
        </w:rPr>
      </w:pPr>
      <w:r w:rsidRPr="006F354B">
        <w:rPr>
          <w:rFonts w:ascii="Arial" w:hAnsi="Arial" w:cs="Arial"/>
          <w:sz w:val="24"/>
          <w:szCs w:val="24"/>
          <w:lang w:val="fr-BE"/>
        </w:rPr>
        <w:t>L’interrupteur triple est muni de trois bornes à cage avec vis et se situent à l’arrière du mécanisme. La désignation des bornes (L, 1 et 2) et le schéma de câblage sont gravés à l’arrière du mécanisme. La borne de phase (L) est identifiable grâce à sa couleur rouge.</w:t>
      </w:r>
      <w:r w:rsidRPr="006F354B">
        <w:rPr>
          <w:rFonts w:ascii="Arial" w:hAnsi="Arial" w:cs="Arial"/>
          <w:sz w:val="24"/>
          <w:szCs w:val="24"/>
          <w:lang w:val="fr-BE"/>
        </w:rPr>
        <w:br/>
        <w:t>Le mécanisme est équipé de trois enjoliveurs de 16,5 x 50</w:t>
      </w:r>
      <w:r w:rsidR="00651A7C">
        <w:rPr>
          <w:rFonts w:ascii="Arial" w:hAnsi="Arial" w:cs="Arial"/>
          <w:sz w:val="24"/>
          <w:szCs w:val="24"/>
          <w:lang w:val="fr-BE"/>
        </w:rPr>
        <w:t xml:space="preserve"> </w:t>
      </w:r>
      <w:r w:rsidRPr="006F354B">
        <w:rPr>
          <w:rFonts w:ascii="Arial" w:hAnsi="Arial" w:cs="Arial"/>
          <w:sz w:val="24"/>
          <w:szCs w:val="24"/>
          <w:lang w:val="fr-BE"/>
        </w:rPr>
        <w:t>mm.</w:t>
      </w:r>
    </w:p>
    <w:p w:rsidR="00A4370B" w:rsidRPr="006F354B" w:rsidRDefault="00A4370B" w:rsidP="00AF40F9">
      <w:pPr>
        <w:numPr>
          <w:ilvl w:val="12"/>
          <w:numId w:val="0"/>
        </w:numPr>
        <w:tabs>
          <w:tab w:val="left" w:pos="284"/>
          <w:tab w:val="left" w:pos="567"/>
          <w:tab w:val="left" w:pos="2410"/>
        </w:tabs>
        <w:rPr>
          <w:rFonts w:ascii="Arial" w:hAnsi="Arial" w:cs="Arial"/>
          <w:sz w:val="24"/>
          <w:szCs w:val="24"/>
          <w:lang w:val="nl-NL"/>
        </w:rPr>
      </w:pPr>
      <w:r w:rsidRPr="006F354B">
        <w:rPr>
          <w:rFonts w:ascii="Arial" w:hAnsi="Arial" w:cs="Arial"/>
          <w:noProof/>
          <w:sz w:val="24"/>
          <w:szCs w:val="24"/>
          <w:lang w:eastAsia="en-GB"/>
        </w:rPr>
        <w:drawing>
          <wp:inline distT="0" distB="0" distL="0" distR="0">
            <wp:extent cx="3095625" cy="1160217"/>
            <wp:effectExtent l="19050" t="0" r="9525"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3095625" cy="1160217"/>
                    </a:xfrm>
                    <a:prstGeom prst="rect">
                      <a:avLst/>
                    </a:prstGeom>
                    <a:noFill/>
                    <a:ln w="9525">
                      <a:noFill/>
                      <a:miter lim="800000"/>
                      <a:headEnd/>
                      <a:tailEnd/>
                    </a:ln>
                  </pic:spPr>
                </pic:pic>
              </a:graphicData>
            </a:graphic>
          </wp:inline>
        </w:drawing>
      </w:r>
    </w:p>
    <w:p w:rsidR="00186C13" w:rsidRPr="006F354B" w:rsidRDefault="00186C13" w:rsidP="00EA3852">
      <w:pPr>
        <w:numPr>
          <w:ilvl w:val="12"/>
          <w:numId w:val="0"/>
        </w:numPr>
        <w:tabs>
          <w:tab w:val="left" w:pos="284"/>
          <w:tab w:val="left" w:pos="567"/>
          <w:tab w:val="left" w:pos="2410"/>
        </w:tabs>
        <w:rPr>
          <w:rFonts w:ascii="Arial" w:hAnsi="Arial" w:cs="Arial"/>
          <w:sz w:val="24"/>
          <w:szCs w:val="24"/>
          <w:lang w:val="nl-NL"/>
        </w:rPr>
      </w:pPr>
    </w:p>
    <w:p w:rsidR="006F354B" w:rsidRPr="007C4121" w:rsidRDefault="00DF3E42" w:rsidP="006F354B">
      <w:pPr>
        <w:rPr>
          <w:rFonts w:ascii="Arial" w:hAnsi="Arial" w:cs="Arial"/>
          <w:sz w:val="24"/>
          <w:szCs w:val="24"/>
          <w:lang w:val="fr-BE"/>
        </w:rPr>
      </w:pPr>
      <w:r w:rsidRPr="007C4121">
        <w:rPr>
          <w:rFonts w:ascii="Arial" w:hAnsi="Arial" w:cs="Arial"/>
          <w:sz w:val="24"/>
          <w:szCs w:val="24"/>
          <w:lang w:val="fr-BE"/>
        </w:rPr>
        <w:t>-</w:t>
      </w:r>
      <w:r w:rsidR="006F354B" w:rsidRPr="007C4121">
        <w:rPr>
          <w:rFonts w:ascii="Arial" w:hAnsi="Arial" w:cs="Arial"/>
          <w:sz w:val="24"/>
          <w:szCs w:val="24"/>
          <w:lang w:val="fr-BE"/>
        </w:rPr>
        <w:t xml:space="preserve"> Interrupteur deux directions lumineux</w:t>
      </w:r>
    </w:p>
    <w:p w:rsidR="006F354B" w:rsidRPr="006F354B" w:rsidRDefault="006F354B" w:rsidP="006F354B">
      <w:pPr>
        <w:rPr>
          <w:rFonts w:ascii="Arial" w:hAnsi="Arial" w:cs="Arial"/>
          <w:sz w:val="24"/>
          <w:szCs w:val="24"/>
          <w:lang w:val="fr-BE"/>
        </w:rPr>
      </w:pPr>
      <w:r w:rsidRPr="006F354B">
        <w:rPr>
          <w:rFonts w:ascii="Arial" w:hAnsi="Arial" w:cs="Arial"/>
          <w:sz w:val="24"/>
          <w:szCs w:val="24"/>
          <w:lang w:val="fr-BE"/>
        </w:rPr>
        <w:t xml:space="preserve">L’interrupteur deux directions est équipé de trois bornes automatiques qui se trouvent à l’arrière de l’interrupteur </w:t>
      </w:r>
      <w:r w:rsidR="00651A7C">
        <w:rPr>
          <w:rFonts w:ascii="Arial" w:hAnsi="Arial" w:cs="Arial"/>
          <w:sz w:val="24"/>
          <w:szCs w:val="24"/>
          <w:lang w:val="fr-BE"/>
        </w:rPr>
        <w:t xml:space="preserve">et </w:t>
      </w:r>
      <w:r w:rsidRPr="006F354B">
        <w:rPr>
          <w:rFonts w:ascii="Arial" w:hAnsi="Arial" w:cs="Arial"/>
          <w:sz w:val="24"/>
          <w:szCs w:val="24"/>
          <w:lang w:val="fr-BE"/>
        </w:rPr>
        <w:t xml:space="preserve">qui permettent de raccorder le mécanisme. La désignation des bornes (L, 1 et 2) et le schéma de câblage sont gravés à l’arrière du mécanisme. La borne de phase (L) est identifiable grâce à sa couleur rouge. </w:t>
      </w:r>
      <w:r w:rsidRPr="006F354B">
        <w:rPr>
          <w:rFonts w:ascii="Arial" w:hAnsi="Arial" w:cs="Arial"/>
          <w:sz w:val="24"/>
          <w:szCs w:val="24"/>
          <w:lang w:val="fr-BE"/>
        </w:rPr>
        <w:br/>
        <w:t>L’interrupteur deux directions peut être équipé d’une unité d’éclairage</w:t>
      </w:r>
      <w:r w:rsidR="00651A7C">
        <w:rPr>
          <w:rFonts w:ascii="Arial" w:hAnsi="Arial" w:cs="Arial"/>
          <w:sz w:val="24"/>
          <w:szCs w:val="24"/>
          <w:lang w:val="fr-BE"/>
        </w:rPr>
        <w:t xml:space="preserve"> à LED qui se fixe sur la face avant d</w:t>
      </w:r>
      <w:r w:rsidRPr="006F354B">
        <w:rPr>
          <w:rFonts w:ascii="Arial" w:hAnsi="Arial" w:cs="Arial"/>
          <w:sz w:val="24"/>
          <w:szCs w:val="24"/>
          <w:lang w:val="fr-BE"/>
        </w:rPr>
        <w:t xml:space="preserve">u mécanisme. La LED est équipé de 2 </w:t>
      </w:r>
      <w:r w:rsidR="00651A7C">
        <w:rPr>
          <w:rFonts w:ascii="Arial" w:hAnsi="Arial" w:cs="Arial"/>
          <w:sz w:val="24"/>
          <w:szCs w:val="24"/>
          <w:lang w:val="fr-BE"/>
        </w:rPr>
        <w:t>fils</w:t>
      </w:r>
      <w:r w:rsidRPr="006F354B">
        <w:rPr>
          <w:rFonts w:ascii="Arial" w:hAnsi="Arial" w:cs="Arial"/>
          <w:sz w:val="24"/>
          <w:szCs w:val="24"/>
          <w:lang w:val="fr-BE"/>
        </w:rPr>
        <w:t xml:space="preserve"> de raccordement qui permet</w:t>
      </w:r>
      <w:r w:rsidR="00651A7C">
        <w:rPr>
          <w:rFonts w:ascii="Arial" w:hAnsi="Arial" w:cs="Arial"/>
          <w:sz w:val="24"/>
          <w:szCs w:val="24"/>
          <w:lang w:val="fr-BE"/>
        </w:rPr>
        <w:t>tent</w:t>
      </w:r>
      <w:r w:rsidRPr="006F354B">
        <w:rPr>
          <w:rFonts w:ascii="Arial" w:hAnsi="Arial" w:cs="Arial"/>
          <w:sz w:val="24"/>
          <w:szCs w:val="24"/>
          <w:lang w:val="fr-BE"/>
        </w:rPr>
        <w:t xml:space="preserve"> de choisir entre la fonction témoin ou la fonction lumineuse. La LED existe en 12-24-48V et 230V (consommation de 0.15mA) pour la fonction lumineuse et 230V (consommation de 3mA) pour la fonction témoin. </w:t>
      </w:r>
      <w:r w:rsidRPr="006F354B">
        <w:rPr>
          <w:rFonts w:ascii="Arial" w:hAnsi="Arial" w:cs="Arial"/>
          <w:sz w:val="24"/>
          <w:szCs w:val="24"/>
          <w:lang w:val="fr-BE"/>
        </w:rPr>
        <w:br/>
        <w:t>Le mécanisme est équipé d’un enjoliveur de 50 x 50</w:t>
      </w:r>
      <w:r w:rsidR="00651A7C">
        <w:rPr>
          <w:rFonts w:ascii="Arial" w:hAnsi="Arial" w:cs="Arial"/>
          <w:sz w:val="24"/>
          <w:szCs w:val="24"/>
          <w:lang w:val="fr-BE"/>
        </w:rPr>
        <w:t xml:space="preserve"> </w:t>
      </w:r>
      <w:r w:rsidRPr="006F354B">
        <w:rPr>
          <w:rFonts w:ascii="Arial" w:hAnsi="Arial" w:cs="Arial"/>
          <w:sz w:val="24"/>
          <w:szCs w:val="24"/>
          <w:lang w:val="fr-BE"/>
        </w:rPr>
        <w:t xml:space="preserve">mm avec trois lentilles rondes au milieu du doigt. </w:t>
      </w:r>
    </w:p>
    <w:p w:rsidR="00DF3E42" w:rsidRPr="006F354B" w:rsidRDefault="00DF3E42" w:rsidP="00DF3E42">
      <w:pPr>
        <w:numPr>
          <w:ilvl w:val="12"/>
          <w:numId w:val="0"/>
        </w:numPr>
        <w:tabs>
          <w:tab w:val="left" w:pos="284"/>
          <w:tab w:val="left" w:pos="567"/>
          <w:tab w:val="left" w:pos="2410"/>
        </w:tabs>
        <w:rPr>
          <w:rFonts w:ascii="Arial" w:hAnsi="Arial" w:cs="Arial"/>
          <w:sz w:val="24"/>
          <w:szCs w:val="24"/>
          <w:lang w:val="fr-BE"/>
        </w:rPr>
      </w:pPr>
    </w:p>
    <w:p w:rsidR="00DF3E42" w:rsidRDefault="00DF3E42" w:rsidP="00DF3E42">
      <w:pPr>
        <w:numPr>
          <w:ilvl w:val="12"/>
          <w:numId w:val="0"/>
        </w:numPr>
        <w:tabs>
          <w:tab w:val="left" w:pos="284"/>
          <w:tab w:val="left" w:pos="567"/>
          <w:tab w:val="left" w:pos="2410"/>
        </w:tabs>
        <w:rPr>
          <w:rFonts w:ascii="Arial" w:hAnsi="Arial" w:cs="Arial"/>
          <w:sz w:val="24"/>
          <w:szCs w:val="24"/>
          <w:lang w:val="nl-NL"/>
        </w:rPr>
      </w:pPr>
      <w:r>
        <w:rPr>
          <w:rFonts w:ascii="Arial" w:hAnsi="Arial" w:cs="Arial"/>
          <w:noProof/>
          <w:sz w:val="24"/>
          <w:szCs w:val="24"/>
          <w:lang w:eastAsia="en-GB"/>
        </w:rPr>
        <w:drawing>
          <wp:inline distT="0" distB="0" distL="0" distR="0">
            <wp:extent cx="897361" cy="116205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901505" cy="1167416"/>
                    </a:xfrm>
                    <a:prstGeom prst="rect">
                      <a:avLst/>
                    </a:prstGeom>
                    <a:noFill/>
                    <a:ln w="9525">
                      <a:noFill/>
                      <a:miter lim="800000"/>
                      <a:headEnd/>
                      <a:tailEnd/>
                    </a:ln>
                  </pic:spPr>
                </pic:pic>
              </a:graphicData>
            </a:graphic>
          </wp:inline>
        </w:drawing>
      </w:r>
    </w:p>
    <w:p w:rsidR="00DF3E42" w:rsidRPr="006F354B" w:rsidRDefault="00DF3E42" w:rsidP="00DF3E42">
      <w:pPr>
        <w:numPr>
          <w:ilvl w:val="12"/>
          <w:numId w:val="0"/>
        </w:numPr>
        <w:tabs>
          <w:tab w:val="left" w:pos="284"/>
          <w:tab w:val="left" w:pos="567"/>
          <w:tab w:val="left" w:pos="2410"/>
        </w:tabs>
        <w:rPr>
          <w:rFonts w:ascii="Arial" w:hAnsi="Arial" w:cs="Arial"/>
          <w:sz w:val="24"/>
          <w:szCs w:val="24"/>
          <w:lang w:val="nl-NL"/>
        </w:rPr>
      </w:pPr>
    </w:p>
    <w:p w:rsidR="00DF3E42" w:rsidRPr="006F354B" w:rsidRDefault="00DF3E42" w:rsidP="00DF3E42">
      <w:pPr>
        <w:numPr>
          <w:ilvl w:val="12"/>
          <w:numId w:val="0"/>
        </w:numPr>
        <w:tabs>
          <w:tab w:val="left" w:pos="284"/>
          <w:tab w:val="left" w:pos="567"/>
          <w:tab w:val="left" w:pos="2410"/>
        </w:tabs>
        <w:rPr>
          <w:rFonts w:ascii="Arial" w:hAnsi="Arial" w:cs="Arial"/>
          <w:sz w:val="24"/>
          <w:szCs w:val="24"/>
          <w:lang w:val="nl-NL"/>
        </w:rPr>
      </w:pPr>
    </w:p>
    <w:p w:rsidR="00DF3E42" w:rsidRPr="00AE31D9" w:rsidRDefault="00DF3E42" w:rsidP="006F354B">
      <w:pPr>
        <w:rPr>
          <w:rFonts w:ascii="Arial" w:hAnsi="Arial" w:cs="Arial"/>
          <w:sz w:val="24"/>
          <w:szCs w:val="24"/>
          <w:lang w:val="fr-BE"/>
        </w:rPr>
      </w:pPr>
      <w:r w:rsidRPr="00AE31D9">
        <w:rPr>
          <w:rFonts w:ascii="Arial" w:hAnsi="Arial" w:cs="Arial"/>
          <w:sz w:val="24"/>
          <w:szCs w:val="24"/>
          <w:lang w:val="fr-BE"/>
        </w:rPr>
        <w:t>-</w:t>
      </w:r>
      <w:r w:rsidR="006F354B" w:rsidRPr="00AE31D9">
        <w:rPr>
          <w:rFonts w:ascii="Arial" w:hAnsi="Arial" w:cs="Arial"/>
          <w:sz w:val="24"/>
          <w:szCs w:val="24"/>
          <w:lang w:val="fr-BE"/>
        </w:rPr>
        <w:t xml:space="preserve"> Interrupteur inverseur</w:t>
      </w:r>
    </w:p>
    <w:p w:rsidR="00186C13" w:rsidRPr="006F354B" w:rsidRDefault="006F354B" w:rsidP="00EA3852">
      <w:pPr>
        <w:numPr>
          <w:ilvl w:val="12"/>
          <w:numId w:val="0"/>
        </w:numPr>
        <w:tabs>
          <w:tab w:val="left" w:pos="284"/>
          <w:tab w:val="left" w:pos="567"/>
          <w:tab w:val="left" w:pos="2410"/>
        </w:tabs>
        <w:rPr>
          <w:rFonts w:ascii="Arial" w:hAnsi="Arial" w:cs="Arial"/>
          <w:sz w:val="24"/>
          <w:szCs w:val="24"/>
          <w:lang w:val="fr-BE"/>
        </w:rPr>
      </w:pPr>
      <w:r w:rsidRPr="006F354B">
        <w:rPr>
          <w:rFonts w:ascii="Arial" w:hAnsi="Arial" w:cs="Arial"/>
          <w:sz w:val="24"/>
          <w:szCs w:val="24"/>
          <w:lang w:val="fr-BE"/>
        </w:rPr>
        <w:t xml:space="preserve">L’interrupteur inverseur permet de rajouter un troisième point de </w:t>
      </w:r>
      <w:r w:rsidR="00651A7C">
        <w:rPr>
          <w:rFonts w:ascii="Arial" w:hAnsi="Arial" w:cs="Arial"/>
          <w:sz w:val="24"/>
          <w:szCs w:val="24"/>
          <w:lang w:val="fr-BE"/>
        </w:rPr>
        <w:t>dans une installation avec des</w:t>
      </w:r>
      <w:r w:rsidRPr="006F354B">
        <w:rPr>
          <w:rFonts w:ascii="Arial" w:hAnsi="Arial" w:cs="Arial"/>
          <w:sz w:val="24"/>
          <w:szCs w:val="24"/>
          <w:lang w:val="fr-BE"/>
        </w:rPr>
        <w:t xml:space="preserve"> interrupteur</w:t>
      </w:r>
      <w:r w:rsidR="00651A7C">
        <w:rPr>
          <w:rFonts w:ascii="Arial" w:hAnsi="Arial" w:cs="Arial"/>
          <w:sz w:val="24"/>
          <w:szCs w:val="24"/>
          <w:lang w:val="fr-BE"/>
        </w:rPr>
        <w:t>s</w:t>
      </w:r>
      <w:r w:rsidRPr="006F354B">
        <w:rPr>
          <w:rFonts w:ascii="Arial" w:hAnsi="Arial" w:cs="Arial"/>
          <w:sz w:val="24"/>
          <w:szCs w:val="24"/>
          <w:lang w:val="fr-BE"/>
        </w:rPr>
        <w:t xml:space="preserve"> deux directions. </w:t>
      </w:r>
      <w:r w:rsidRPr="006F354B">
        <w:rPr>
          <w:rFonts w:ascii="Arial" w:hAnsi="Arial" w:cs="Arial"/>
          <w:sz w:val="24"/>
          <w:szCs w:val="24"/>
          <w:lang w:val="fr-BE"/>
        </w:rPr>
        <w:br/>
        <w:t>L’interrupteur inverseur est équipé de quatre bornes à vis qui permettent de raccorder le mécanisme. La désignation des bornes (L1, L2, 3 et 4) et le schéma de câblage sont gravés à l’arrière du mécanisme. Les bornes de phase (L1 et L2) sont identifiables grâce à leur couleur rouge.</w:t>
      </w:r>
      <w:r>
        <w:rPr>
          <w:rFonts w:ascii="Verdana" w:hAnsi="Verdana"/>
          <w:lang w:val="fr-BE"/>
        </w:rPr>
        <w:t xml:space="preserve"> </w:t>
      </w:r>
      <w:r>
        <w:rPr>
          <w:rFonts w:ascii="Verdana" w:hAnsi="Verdana"/>
          <w:lang w:val="fr-BE"/>
        </w:rPr>
        <w:br/>
      </w:r>
      <w:r>
        <w:rPr>
          <w:rFonts w:ascii="Verdana" w:hAnsi="Verdana"/>
          <w:lang w:val="fr-BE"/>
        </w:rPr>
        <w:br/>
      </w:r>
    </w:p>
    <w:p w:rsidR="0087184E" w:rsidRPr="00332651" w:rsidRDefault="006F354B" w:rsidP="0087184E">
      <w:pPr>
        <w:pStyle w:val="Heading2"/>
        <w:numPr>
          <w:ilvl w:val="0"/>
          <w:numId w:val="6"/>
        </w:numPr>
        <w:tabs>
          <w:tab w:val="left" w:pos="284"/>
          <w:tab w:val="left" w:pos="567"/>
        </w:tabs>
        <w:overflowPunct/>
        <w:autoSpaceDE/>
        <w:autoSpaceDN/>
        <w:adjustRightInd/>
        <w:spacing w:before="0" w:after="0"/>
        <w:ind w:left="0" w:firstLine="0"/>
        <w:textAlignment w:val="auto"/>
        <w:rPr>
          <w:i w:val="0"/>
          <w:sz w:val="24"/>
          <w:szCs w:val="24"/>
          <w:u w:val="single"/>
          <w:lang w:val="nl-NL"/>
        </w:rPr>
      </w:pPr>
      <w:r>
        <w:rPr>
          <w:i w:val="0"/>
          <w:sz w:val="24"/>
          <w:szCs w:val="24"/>
          <w:u w:val="single"/>
          <w:lang w:val="nl-NL"/>
        </w:rPr>
        <w:t>Interrupteurs</w:t>
      </w:r>
      <w:r w:rsidR="0087184E">
        <w:rPr>
          <w:i w:val="0"/>
          <w:sz w:val="24"/>
          <w:szCs w:val="24"/>
          <w:u w:val="single"/>
          <w:lang w:val="nl-NL"/>
        </w:rPr>
        <w:t xml:space="preserve"> 20A – 250V</w:t>
      </w: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Pr="006F354B" w:rsidRDefault="0087184E" w:rsidP="006F354B">
      <w:pPr>
        <w:rPr>
          <w:rFonts w:ascii="Arial" w:hAnsi="Arial" w:cs="Arial"/>
          <w:sz w:val="24"/>
          <w:szCs w:val="24"/>
          <w:lang w:val="fr-BE"/>
        </w:rPr>
      </w:pPr>
      <w:r w:rsidRPr="006F354B">
        <w:rPr>
          <w:rFonts w:ascii="Arial" w:hAnsi="Arial" w:cs="Arial"/>
          <w:sz w:val="24"/>
          <w:szCs w:val="24"/>
          <w:lang w:val="nl-NL"/>
        </w:rPr>
        <w:t>-</w:t>
      </w:r>
      <w:r w:rsidR="006F354B" w:rsidRPr="006F354B">
        <w:rPr>
          <w:rFonts w:ascii="Arial" w:hAnsi="Arial" w:cs="Arial"/>
          <w:sz w:val="24"/>
          <w:szCs w:val="24"/>
          <w:lang w:val="fr-BE"/>
        </w:rPr>
        <w:t xml:space="preserve"> Interrupteur bipolaire</w:t>
      </w:r>
    </w:p>
    <w:p w:rsidR="006F354B" w:rsidRPr="006F354B" w:rsidRDefault="006F354B" w:rsidP="006F354B">
      <w:pPr>
        <w:rPr>
          <w:rFonts w:ascii="Arial" w:hAnsi="Arial" w:cs="Arial"/>
          <w:sz w:val="24"/>
          <w:szCs w:val="24"/>
          <w:lang w:val="fr-BE"/>
        </w:rPr>
      </w:pPr>
      <w:r w:rsidRPr="006F354B">
        <w:rPr>
          <w:rFonts w:ascii="Arial" w:hAnsi="Arial" w:cs="Arial"/>
          <w:sz w:val="24"/>
          <w:szCs w:val="24"/>
          <w:lang w:val="fr-BE"/>
        </w:rPr>
        <w:t>L’interrupteur bipolaire est équipé de quatre bornes à vis qui permettent de raccorder le mécanisme. La désignation des bornes (L1, L2, 3 et 4) et le schéma de câblage sont gravés à l’arrière du mécanisme. Les bornes de phase (L1 et L2) sont identifiables grâce à leur couleur rouge.</w:t>
      </w:r>
      <w:r w:rsidRPr="006F354B">
        <w:rPr>
          <w:rFonts w:ascii="Arial" w:hAnsi="Arial" w:cs="Arial"/>
          <w:sz w:val="24"/>
          <w:szCs w:val="24"/>
          <w:lang w:val="fr-BE"/>
        </w:rPr>
        <w:br/>
        <w:t>Le mécanisme est pourvu d’un enjoliveur de 50 x50</w:t>
      </w:r>
      <w:r w:rsidR="00651A7C">
        <w:rPr>
          <w:rFonts w:ascii="Arial" w:hAnsi="Arial" w:cs="Arial"/>
          <w:sz w:val="24"/>
          <w:szCs w:val="24"/>
          <w:lang w:val="fr-BE"/>
        </w:rPr>
        <w:t xml:space="preserve"> </w:t>
      </w:r>
      <w:r w:rsidRPr="006F354B">
        <w:rPr>
          <w:rFonts w:ascii="Arial" w:hAnsi="Arial" w:cs="Arial"/>
          <w:sz w:val="24"/>
          <w:szCs w:val="24"/>
          <w:lang w:val="fr-BE"/>
        </w:rPr>
        <w:t xml:space="preserve">mm et est doté de deux symboles: 0 et 1. </w:t>
      </w:r>
    </w:p>
    <w:p w:rsidR="00186C13" w:rsidRPr="006F354B" w:rsidRDefault="00186C13" w:rsidP="00EA3852">
      <w:pPr>
        <w:numPr>
          <w:ilvl w:val="12"/>
          <w:numId w:val="0"/>
        </w:numPr>
        <w:tabs>
          <w:tab w:val="left" w:pos="284"/>
          <w:tab w:val="left" w:pos="567"/>
          <w:tab w:val="left" w:pos="2410"/>
        </w:tabs>
        <w:rPr>
          <w:rFonts w:ascii="Arial" w:hAnsi="Arial" w:cs="Arial"/>
          <w:sz w:val="24"/>
          <w:szCs w:val="24"/>
          <w:lang w:val="fr-BE"/>
        </w:rPr>
      </w:pPr>
    </w:p>
    <w:p w:rsidR="00D41CAF" w:rsidRPr="006F354B" w:rsidRDefault="00D41CAF" w:rsidP="006F354B">
      <w:pPr>
        <w:rPr>
          <w:rFonts w:ascii="Arial" w:hAnsi="Arial" w:cs="Arial"/>
          <w:sz w:val="24"/>
          <w:szCs w:val="24"/>
          <w:lang w:val="fr-BE"/>
        </w:rPr>
      </w:pPr>
      <w:r w:rsidRPr="006F354B">
        <w:rPr>
          <w:rFonts w:ascii="Arial" w:hAnsi="Arial" w:cs="Arial"/>
          <w:sz w:val="24"/>
          <w:szCs w:val="24"/>
          <w:lang w:val="fr-BE"/>
        </w:rPr>
        <w:t>-</w:t>
      </w:r>
      <w:r w:rsidR="006F354B" w:rsidRPr="006F354B">
        <w:rPr>
          <w:rFonts w:ascii="Arial" w:hAnsi="Arial" w:cs="Arial"/>
          <w:sz w:val="24"/>
          <w:szCs w:val="24"/>
          <w:lang w:val="fr-BE"/>
        </w:rPr>
        <w:t xml:space="preserve"> Interrupteur bipolaire, lumineux ou témoin</w:t>
      </w:r>
    </w:p>
    <w:p w:rsidR="006F354B" w:rsidRPr="006F354B" w:rsidRDefault="006F354B" w:rsidP="006F354B">
      <w:pPr>
        <w:rPr>
          <w:rFonts w:ascii="Arial" w:hAnsi="Arial" w:cs="Arial"/>
          <w:sz w:val="24"/>
          <w:szCs w:val="24"/>
          <w:lang w:val="fr-BE"/>
        </w:rPr>
      </w:pPr>
      <w:r w:rsidRPr="006F354B">
        <w:rPr>
          <w:rFonts w:ascii="Arial" w:hAnsi="Arial" w:cs="Arial"/>
          <w:sz w:val="24"/>
          <w:szCs w:val="24"/>
          <w:lang w:val="fr-BE"/>
        </w:rPr>
        <w:t xml:space="preserve">L’interrupteur bipolaire avec voyant est équipé de quatre bornes à vis qui permettent le raccordement </w:t>
      </w:r>
      <w:r w:rsidR="00651A7C">
        <w:rPr>
          <w:rFonts w:ascii="Arial" w:hAnsi="Arial" w:cs="Arial"/>
          <w:sz w:val="24"/>
          <w:szCs w:val="24"/>
          <w:lang w:val="fr-BE"/>
        </w:rPr>
        <w:t>du</w:t>
      </w:r>
      <w:r w:rsidRPr="006F354B">
        <w:rPr>
          <w:rFonts w:ascii="Arial" w:hAnsi="Arial" w:cs="Arial"/>
          <w:sz w:val="24"/>
          <w:szCs w:val="24"/>
          <w:lang w:val="fr-BE"/>
        </w:rPr>
        <w:t xml:space="preserve"> mécanisme. La désignation des bornes (L1, L2, 3 et 4) et le schéma de câblage sont gravés à l’arrière du mécanisme. Les bornes de phase (L1 et L2) sont identifiables grâce à leur couleur rouge.</w:t>
      </w:r>
      <w:r w:rsidRPr="006F354B">
        <w:rPr>
          <w:rFonts w:ascii="Arial" w:hAnsi="Arial" w:cs="Arial"/>
          <w:sz w:val="24"/>
          <w:szCs w:val="24"/>
          <w:lang w:val="fr-BE"/>
        </w:rPr>
        <w:br/>
        <w:t>Le mécanisme est pourvu d’un enjoliveur de 50 x50</w:t>
      </w:r>
      <w:r w:rsidR="00651A7C">
        <w:rPr>
          <w:rFonts w:ascii="Arial" w:hAnsi="Arial" w:cs="Arial"/>
          <w:sz w:val="24"/>
          <w:szCs w:val="24"/>
          <w:lang w:val="fr-BE"/>
        </w:rPr>
        <w:t xml:space="preserve"> </w:t>
      </w:r>
      <w:r w:rsidRPr="006F354B">
        <w:rPr>
          <w:rFonts w:ascii="Arial" w:hAnsi="Arial" w:cs="Arial"/>
          <w:sz w:val="24"/>
          <w:szCs w:val="24"/>
          <w:lang w:val="fr-BE"/>
        </w:rPr>
        <w:t xml:space="preserve">mm et est doté de deux symboles: 0 et 1. L’interrupteur peut être équipé d’une unité d’éclairage à LED qui se fixe sur la face avant du mécanisme. La LED est équipé de 2 </w:t>
      </w:r>
      <w:r w:rsidR="00651A7C">
        <w:rPr>
          <w:rFonts w:ascii="Arial" w:hAnsi="Arial" w:cs="Arial"/>
          <w:sz w:val="24"/>
          <w:szCs w:val="24"/>
          <w:lang w:val="fr-BE"/>
        </w:rPr>
        <w:t>fils</w:t>
      </w:r>
      <w:r w:rsidRPr="006F354B">
        <w:rPr>
          <w:rFonts w:ascii="Arial" w:hAnsi="Arial" w:cs="Arial"/>
          <w:sz w:val="24"/>
          <w:szCs w:val="24"/>
          <w:lang w:val="fr-BE"/>
        </w:rPr>
        <w:t xml:space="preserve"> de raccordement qui permet</w:t>
      </w:r>
      <w:r w:rsidR="00651A7C">
        <w:rPr>
          <w:rFonts w:ascii="Arial" w:hAnsi="Arial" w:cs="Arial"/>
          <w:sz w:val="24"/>
          <w:szCs w:val="24"/>
          <w:lang w:val="fr-BE"/>
        </w:rPr>
        <w:t>tent</w:t>
      </w:r>
      <w:r w:rsidRPr="006F354B">
        <w:rPr>
          <w:rFonts w:ascii="Arial" w:hAnsi="Arial" w:cs="Arial"/>
          <w:sz w:val="24"/>
          <w:szCs w:val="24"/>
          <w:lang w:val="fr-BE"/>
        </w:rPr>
        <w:t xml:space="preserve"> de choisir entre la fonction lumineu</w:t>
      </w:r>
      <w:r w:rsidR="00651A7C">
        <w:rPr>
          <w:rFonts w:ascii="Arial" w:hAnsi="Arial" w:cs="Arial"/>
          <w:sz w:val="24"/>
          <w:szCs w:val="24"/>
          <w:lang w:val="fr-BE"/>
        </w:rPr>
        <w:t>se</w:t>
      </w:r>
      <w:r w:rsidRPr="006F354B">
        <w:rPr>
          <w:rFonts w:ascii="Arial" w:hAnsi="Arial" w:cs="Arial"/>
          <w:sz w:val="24"/>
          <w:szCs w:val="24"/>
          <w:lang w:val="fr-BE"/>
        </w:rPr>
        <w:t xml:space="preserve"> ou la fonction témoin. La LED existe en 230V (consommation de 2.4mA). </w:t>
      </w:r>
      <w:r w:rsidRPr="006F354B">
        <w:rPr>
          <w:rFonts w:ascii="Arial" w:hAnsi="Arial" w:cs="Arial"/>
          <w:sz w:val="24"/>
          <w:szCs w:val="24"/>
          <w:lang w:val="fr-BE"/>
        </w:rPr>
        <w:br/>
        <w:t>Le mécanisme avec LED est pourvu d’un enjoliveur de 50 x 50</w:t>
      </w:r>
      <w:r w:rsidR="00651A7C">
        <w:rPr>
          <w:rFonts w:ascii="Arial" w:hAnsi="Arial" w:cs="Arial"/>
          <w:sz w:val="24"/>
          <w:szCs w:val="24"/>
          <w:lang w:val="fr-BE"/>
        </w:rPr>
        <w:t xml:space="preserve"> </w:t>
      </w:r>
      <w:r w:rsidRPr="006F354B">
        <w:rPr>
          <w:rFonts w:ascii="Arial" w:hAnsi="Arial" w:cs="Arial"/>
          <w:sz w:val="24"/>
          <w:szCs w:val="24"/>
          <w:lang w:val="fr-BE"/>
        </w:rPr>
        <w:t>mm avec trois lentilles au milieu du doigt.</w:t>
      </w:r>
    </w:p>
    <w:p w:rsidR="00F500E8" w:rsidRPr="006F354B" w:rsidRDefault="00F500E8" w:rsidP="00D41CAF">
      <w:pPr>
        <w:numPr>
          <w:ilvl w:val="12"/>
          <w:numId w:val="0"/>
        </w:numPr>
        <w:tabs>
          <w:tab w:val="left" w:pos="284"/>
          <w:tab w:val="left" w:pos="567"/>
          <w:tab w:val="left" w:pos="2410"/>
        </w:tabs>
        <w:rPr>
          <w:rFonts w:ascii="Arial" w:hAnsi="Arial" w:cs="Arial"/>
          <w:sz w:val="24"/>
          <w:szCs w:val="24"/>
          <w:lang w:val="fr-BE"/>
        </w:rPr>
      </w:pPr>
    </w:p>
    <w:p w:rsidR="00F500E8" w:rsidRDefault="00F500E8" w:rsidP="00790D8D">
      <w:pPr>
        <w:pStyle w:val="Heading3"/>
        <w:rPr>
          <w:lang w:val="nl-NL"/>
        </w:rPr>
      </w:pPr>
      <w:r w:rsidRPr="00F500E8">
        <w:rPr>
          <w:noProof/>
          <w:lang w:val="en-GB" w:eastAsia="en-GB"/>
        </w:rPr>
        <w:drawing>
          <wp:inline distT="0" distB="0" distL="0" distR="0">
            <wp:extent cx="1114425" cy="1143000"/>
            <wp:effectExtent l="19050" t="0" r="0" b="0"/>
            <wp:docPr id="2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85850" cy="1171575"/>
                      <a:chOff x="2051720" y="332656"/>
                      <a:chExt cx="1085850" cy="1171575"/>
                    </a:xfrm>
                  </a:grpSpPr>
                  <a:grpSp>
                    <a:nvGrpSpPr>
                      <a:cNvPr id="7" name="Group 6"/>
                      <a:cNvGrpSpPr/>
                    </a:nvGrpSpPr>
                    <a:grpSpPr>
                      <a:xfrm>
                        <a:off x="2051720" y="332656"/>
                        <a:ext cx="1085850" cy="1171575"/>
                        <a:chOff x="2051720" y="332656"/>
                        <a:chExt cx="1085850" cy="1171575"/>
                      </a:xfrm>
                    </a:grpSpPr>
                    <a:pic>
                      <a:nvPicPr>
                        <a:cNvPr id="1026" name="Picture 2"/>
                        <a:cNvPicPr>
                          <a:picLocks noChangeAspect="1" noChangeArrowheads="1"/>
                        </a:cNvPicPr>
                      </a:nvPicPr>
                      <a:blipFill>
                        <a:blip r:embed="rId27"/>
                        <a:srcRect/>
                        <a:stretch>
                          <a:fillRect/>
                        </a:stretch>
                      </a:blipFill>
                      <a:spPr bwMode="auto">
                        <a:xfrm>
                          <a:off x="2051720" y="332656"/>
                          <a:ext cx="1085850" cy="1171575"/>
                        </a:xfrm>
                        <a:prstGeom prst="rect">
                          <a:avLst/>
                        </a:prstGeom>
                        <a:noFill/>
                        <a:ln w="9525">
                          <a:noFill/>
                          <a:miter lim="800000"/>
                          <a:headEnd/>
                          <a:tailEnd/>
                        </a:ln>
                      </a:spPr>
                    </a:pic>
                    <a:sp>
                      <a:nvSpPr>
                        <a:cNvPr id="5" name="TextBox 4"/>
                        <a:cNvSpPr txBox="1"/>
                      </a:nvSpPr>
                      <a:spPr>
                        <a:xfrm>
                          <a:off x="2555776" y="647110"/>
                          <a:ext cx="216024" cy="261610"/>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nl-BE" sz="1100" dirty="0"/>
                              <a:t>I</a:t>
                            </a:r>
                            <a:endParaRPr lang="el-GR" sz="1100" dirty="0"/>
                          </a:p>
                        </a:txBody>
                        <a:useSpRect/>
                      </a:txSp>
                    </a:sp>
                    <a:sp>
                      <a:nvSpPr>
                        <a:cNvPr id="6" name="TextBox 5"/>
                        <a:cNvSpPr txBox="1"/>
                      </a:nvSpPr>
                      <a:spPr>
                        <a:xfrm>
                          <a:off x="2555776" y="980728"/>
                          <a:ext cx="288032" cy="261610"/>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sz="1100" dirty="0" smtClean="0"/>
                              <a:t>0</a:t>
                            </a:r>
                            <a:endParaRPr lang="el-GR" sz="1100" dirty="0"/>
                          </a:p>
                        </a:txBody>
                        <a:useSpRect/>
                      </a:txSp>
                    </a:sp>
                  </a:grpSp>
                </lc:lockedCanvas>
              </a:graphicData>
            </a:graphic>
          </wp:inline>
        </w:drawing>
      </w:r>
      <w:r w:rsidRPr="00790D8D">
        <w:rPr>
          <w:noProof/>
          <w:lang w:val="en-GB" w:eastAsia="en-GB"/>
        </w:rPr>
        <w:drawing>
          <wp:inline distT="0" distB="0" distL="0" distR="0">
            <wp:extent cx="897361" cy="1162050"/>
            <wp:effectExtent l="19050" t="0" r="0" b="0"/>
            <wp:docPr id="26"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7361" cy="1162050"/>
                      <a:chOff x="3923928" y="404664"/>
                      <a:chExt cx="897361" cy="1162050"/>
                    </a:xfrm>
                  </a:grpSpPr>
                  <a:grpSp>
                    <a:nvGrpSpPr>
                      <a:cNvPr id="9" name="Group 8"/>
                      <a:cNvGrpSpPr/>
                    </a:nvGrpSpPr>
                    <a:grpSpPr>
                      <a:xfrm>
                        <a:off x="3923928" y="404664"/>
                        <a:ext cx="897361" cy="1162050"/>
                        <a:chOff x="3923928" y="404664"/>
                        <a:chExt cx="897361" cy="1162050"/>
                      </a:xfrm>
                    </a:grpSpPr>
                    <a:pic>
                      <a:nvPicPr>
                        <a:cNvPr id="8" name="Picture 7"/>
                        <a:cNvPicPr/>
                      </a:nvPicPr>
                      <a:blipFill>
                        <a:blip r:embed="rId26" cstate="print"/>
                        <a:srcRect/>
                        <a:stretch>
                          <a:fillRect/>
                        </a:stretch>
                      </a:blipFill>
                      <a:spPr bwMode="auto">
                        <a:xfrm>
                          <a:off x="3923928" y="404664"/>
                          <a:ext cx="897361" cy="1162050"/>
                        </a:xfrm>
                        <a:prstGeom prst="rect">
                          <a:avLst/>
                        </a:prstGeom>
                        <a:noFill/>
                        <a:ln w="9525">
                          <a:noFill/>
                          <a:miter lim="800000"/>
                          <a:headEnd/>
                          <a:tailEnd/>
                        </a:ln>
                      </a:spPr>
                    </a:pic>
                    <a:sp>
                      <a:nvSpPr>
                        <a:cNvPr id="5" name="TextBox 4"/>
                        <a:cNvSpPr txBox="1"/>
                      </a:nvSpPr>
                      <a:spPr>
                        <a:xfrm>
                          <a:off x="4355976" y="692696"/>
                          <a:ext cx="216024" cy="261610"/>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nl-BE" sz="1100" dirty="0"/>
                              <a:t>I</a:t>
                            </a:r>
                            <a:endParaRPr lang="el-GR" sz="1100" dirty="0"/>
                          </a:p>
                        </a:txBody>
                        <a:useSpRect/>
                      </a:txSp>
                    </a:sp>
                    <a:sp>
                      <a:nvSpPr>
                        <a:cNvPr id="6" name="TextBox 5"/>
                        <a:cNvSpPr txBox="1"/>
                      </a:nvSpPr>
                      <a:spPr>
                        <a:xfrm>
                          <a:off x="4355976" y="1052736"/>
                          <a:ext cx="288032" cy="261610"/>
                        </a:xfrm>
                        <a:prstGeom prst="rect">
                          <a:avLst/>
                        </a:prstGeom>
                        <a:noFill/>
                      </a:spPr>
                      <a:txSp>
                        <a:txBody>
                          <a:bodyPr wrap="square" rtlCol="0">
                            <a:spAutoFit/>
                          </a:bodyP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l-GR" sz="1100" dirty="0" smtClean="0"/>
                              <a:t>0</a:t>
                            </a:r>
                            <a:endParaRPr lang="el-GR" sz="1100" dirty="0"/>
                          </a:p>
                        </a:txBody>
                        <a:useSpRect/>
                      </a:txSp>
                    </a:sp>
                  </a:grpSp>
                </lc:lockedCanvas>
              </a:graphicData>
            </a:graphic>
          </wp:inline>
        </w:drawing>
      </w:r>
    </w:p>
    <w:p w:rsidR="00D41CAF" w:rsidRDefault="00D41CAF" w:rsidP="00D41CAF">
      <w:pPr>
        <w:numPr>
          <w:ilvl w:val="12"/>
          <w:numId w:val="0"/>
        </w:numPr>
        <w:tabs>
          <w:tab w:val="left" w:pos="284"/>
          <w:tab w:val="left" w:pos="567"/>
          <w:tab w:val="left" w:pos="2410"/>
        </w:tabs>
        <w:rPr>
          <w:rFonts w:ascii="Arial" w:hAnsi="Arial" w:cs="Arial"/>
          <w:sz w:val="24"/>
          <w:szCs w:val="24"/>
          <w:lang w:val="nl-NL"/>
        </w:rPr>
      </w:pPr>
    </w:p>
    <w:p w:rsidR="00D41CAF" w:rsidRDefault="00D41CAF" w:rsidP="00D41CAF">
      <w:pPr>
        <w:numPr>
          <w:ilvl w:val="12"/>
          <w:numId w:val="0"/>
        </w:numPr>
        <w:tabs>
          <w:tab w:val="left" w:pos="284"/>
          <w:tab w:val="left" w:pos="567"/>
          <w:tab w:val="left" w:pos="2410"/>
        </w:tabs>
        <w:rPr>
          <w:rFonts w:ascii="Arial" w:hAnsi="Arial" w:cs="Arial"/>
          <w:sz w:val="24"/>
          <w:szCs w:val="24"/>
          <w:lang w:val="nl-NL"/>
        </w:rPr>
      </w:pPr>
    </w:p>
    <w:p w:rsidR="00186C13" w:rsidRPr="00790D8D" w:rsidRDefault="00186C13" w:rsidP="00EA3852">
      <w:pPr>
        <w:numPr>
          <w:ilvl w:val="12"/>
          <w:numId w:val="0"/>
        </w:numPr>
        <w:tabs>
          <w:tab w:val="left" w:pos="284"/>
          <w:tab w:val="left" w:pos="567"/>
          <w:tab w:val="left" w:pos="2410"/>
        </w:tabs>
        <w:rPr>
          <w:rStyle w:val="Emphasis"/>
        </w:rPr>
      </w:pPr>
    </w:p>
    <w:p w:rsidR="00805CF0" w:rsidRDefault="00805CF0" w:rsidP="00EA3852">
      <w:pPr>
        <w:numPr>
          <w:ilvl w:val="12"/>
          <w:numId w:val="0"/>
        </w:numPr>
        <w:tabs>
          <w:tab w:val="left" w:pos="284"/>
          <w:tab w:val="left" w:pos="567"/>
          <w:tab w:val="left" w:pos="2410"/>
        </w:tabs>
        <w:rPr>
          <w:rFonts w:ascii="Arial" w:hAnsi="Arial" w:cs="Arial"/>
          <w:sz w:val="24"/>
          <w:szCs w:val="24"/>
          <w:lang w:val="nl-NL"/>
        </w:rPr>
      </w:pPr>
    </w:p>
    <w:p w:rsidR="00805CF0" w:rsidRDefault="00805CF0" w:rsidP="00EA3852">
      <w:pPr>
        <w:numPr>
          <w:ilvl w:val="12"/>
          <w:numId w:val="0"/>
        </w:numPr>
        <w:tabs>
          <w:tab w:val="left" w:pos="284"/>
          <w:tab w:val="left" w:pos="567"/>
          <w:tab w:val="left" w:pos="2410"/>
        </w:tabs>
        <w:rPr>
          <w:rFonts w:ascii="Arial" w:hAnsi="Arial" w:cs="Arial"/>
          <w:sz w:val="24"/>
          <w:szCs w:val="24"/>
          <w:lang w:val="nl-NL"/>
        </w:rPr>
      </w:pPr>
    </w:p>
    <w:p w:rsidR="00805CF0" w:rsidRDefault="00805CF0" w:rsidP="00EA3852">
      <w:pPr>
        <w:numPr>
          <w:ilvl w:val="12"/>
          <w:numId w:val="0"/>
        </w:numPr>
        <w:tabs>
          <w:tab w:val="left" w:pos="284"/>
          <w:tab w:val="left" w:pos="567"/>
          <w:tab w:val="left" w:pos="2410"/>
        </w:tabs>
        <w:rPr>
          <w:rFonts w:ascii="Arial" w:hAnsi="Arial" w:cs="Arial"/>
          <w:sz w:val="24"/>
          <w:szCs w:val="24"/>
          <w:lang w:val="nl-NL"/>
        </w:rPr>
      </w:pPr>
    </w:p>
    <w:p w:rsidR="00805CF0" w:rsidRDefault="00805CF0" w:rsidP="00EA3852">
      <w:pPr>
        <w:numPr>
          <w:ilvl w:val="12"/>
          <w:numId w:val="0"/>
        </w:numPr>
        <w:tabs>
          <w:tab w:val="left" w:pos="284"/>
          <w:tab w:val="left" w:pos="567"/>
          <w:tab w:val="left" w:pos="2410"/>
        </w:tabs>
        <w:rPr>
          <w:rFonts w:ascii="Arial" w:hAnsi="Arial" w:cs="Arial"/>
          <w:sz w:val="24"/>
          <w:szCs w:val="24"/>
          <w:lang w:val="nl-NL"/>
        </w:rPr>
      </w:pPr>
    </w:p>
    <w:p w:rsidR="00805CF0" w:rsidRDefault="00805CF0" w:rsidP="00EA3852">
      <w:pPr>
        <w:numPr>
          <w:ilvl w:val="12"/>
          <w:numId w:val="0"/>
        </w:numPr>
        <w:tabs>
          <w:tab w:val="left" w:pos="284"/>
          <w:tab w:val="left" w:pos="567"/>
          <w:tab w:val="left" w:pos="2410"/>
        </w:tabs>
        <w:rPr>
          <w:rFonts w:ascii="Arial" w:hAnsi="Arial" w:cs="Arial"/>
          <w:sz w:val="24"/>
          <w:szCs w:val="24"/>
          <w:lang w:val="nl-NL"/>
        </w:rPr>
      </w:pPr>
    </w:p>
    <w:p w:rsidR="00805CF0" w:rsidRDefault="00805CF0" w:rsidP="00EA3852">
      <w:pPr>
        <w:numPr>
          <w:ilvl w:val="12"/>
          <w:numId w:val="0"/>
        </w:numPr>
        <w:tabs>
          <w:tab w:val="left" w:pos="284"/>
          <w:tab w:val="left" w:pos="567"/>
          <w:tab w:val="left" w:pos="2410"/>
        </w:tabs>
        <w:rPr>
          <w:rFonts w:ascii="Arial" w:hAnsi="Arial" w:cs="Arial"/>
          <w:sz w:val="24"/>
          <w:szCs w:val="24"/>
          <w:lang w:val="nl-NL"/>
        </w:rPr>
      </w:pPr>
    </w:p>
    <w:p w:rsidR="00805CF0" w:rsidRDefault="00805CF0"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2C3018" w:rsidRDefault="00F4177D" w:rsidP="002C3018">
      <w:pPr>
        <w:pStyle w:val="Heading2"/>
        <w:numPr>
          <w:ilvl w:val="0"/>
          <w:numId w:val="6"/>
        </w:numPr>
        <w:tabs>
          <w:tab w:val="left" w:pos="284"/>
          <w:tab w:val="left" w:pos="567"/>
        </w:tabs>
        <w:overflowPunct/>
        <w:autoSpaceDE/>
        <w:autoSpaceDN/>
        <w:adjustRightInd/>
        <w:spacing w:before="0" w:after="0"/>
        <w:ind w:left="0" w:firstLine="0"/>
        <w:textAlignment w:val="auto"/>
        <w:rPr>
          <w:i w:val="0"/>
          <w:sz w:val="24"/>
          <w:szCs w:val="24"/>
          <w:u w:val="single"/>
          <w:lang w:val="nl-NL"/>
        </w:rPr>
      </w:pPr>
      <w:r>
        <w:rPr>
          <w:i w:val="0"/>
          <w:sz w:val="24"/>
          <w:szCs w:val="24"/>
          <w:u w:val="single"/>
          <w:lang w:val="nl-NL"/>
        </w:rPr>
        <w:t>Les poussoirs</w:t>
      </w:r>
      <w:r w:rsidR="002C3018">
        <w:rPr>
          <w:i w:val="0"/>
          <w:sz w:val="24"/>
          <w:szCs w:val="24"/>
          <w:u w:val="single"/>
          <w:lang w:val="nl-NL"/>
        </w:rPr>
        <w:t xml:space="preserve"> 6A – 250V</w:t>
      </w:r>
    </w:p>
    <w:p w:rsidR="00B014FF" w:rsidRPr="00B014FF" w:rsidRDefault="00B014FF" w:rsidP="00B014FF">
      <w:pPr>
        <w:rPr>
          <w:lang w:val="nl-NL"/>
        </w:rPr>
      </w:pPr>
    </w:p>
    <w:p w:rsidR="006A5C86" w:rsidRPr="00F4177D" w:rsidRDefault="006A5C86" w:rsidP="00F4177D">
      <w:pPr>
        <w:rPr>
          <w:rFonts w:ascii="Arial" w:hAnsi="Arial" w:cs="Arial"/>
          <w:sz w:val="24"/>
          <w:szCs w:val="24"/>
          <w:lang w:val="fr-BE"/>
        </w:rPr>
      </w:pPr>
      <w:r w:rsidRPr="00F4177D">
        <w:rPr>
          <w:rFonts w:ascii="Arial" w:hAnsi="Arial" w:cs="Arial"/>
          <w:sz w:val="24"/>
          <w:szCs w:val="24"/>
          <w:lang w:val="nl-NL"/>
        </w:rPr>
        <w:t>-</w:t>
      </w:r>
      <w:r w:rsidR="00F4177D" w:rsidRPr="00F4177D">
        <w:rPr>
          <w:rFonts w:ascii="Arial" w:hAnsi="Arial" w:cs="Arial"/>
          <w:sz w:val="24"/>
          <w:szCs w:val="24"/>
          <w:lang w:val="fr-BE"/>
        </w:rPr>
        <w:t xml:space="preserve"> Poussoir simple 6A</w:t>
      </w:r>
    </w:p>
    <w:p w:rsidR="00F4177D" w:rsidRPr="00F4177D" w:rsidRDefault="00F4177D" w:rsidP="00F4177D">
      <w:pPr>
        <w:rPr>
          <w:rFonts w:ascii="Arial" w:hAnsi="Arial" w:cs="Arial"/>
          <w:sz w:val="24"/>
          <w:szCs w:val="24"/>
          <w:lang w:val="fr-BE"/>
        </w:rPr>
      </w:pPr>
      <w:r w:rsidRPr="00F4177D">
        <w:rPr>
          <w:rFonts w:ascii="Arial" w:hAnsi="Arial" w:cs="Arial"/>
          <w:sz w:val="24"/>
          <w:szCs w:val="24"/>
          <w:lang w:val="fr-BE"/>
        </w:rPr>
        <w:t xml:space="preserve">Le poussoir simple est utilisé en combinaison avec un </w:t>
      </w:r>
      <w:proofErr w:type="spellStart"/>
      <w:r w:rsidRPr="00F4177D">
        <w:rPr>
          <w:rFonts w:ascii="Arial" w:hAnsi="Arial" w:cs="Arial"/>
          <w:sz w:val="24"/>
          <w:szCs w:val="24"/>
          <w:lang w:val="fr-BE"/>
        </w:rPr>
        <w:t>télérupteur</w:t>
      </w:r>
      <w:proofErr w:type="spellEnd"/>
      <w:r w:rsidRPr="00F4177D">
        <w:rPr>
          <w:rFonts w:ascii="Arial" w:hAnsi="Arial" w:cs="Arial"/>
          <w:sz w:val="24"/>
          <w:szCs w:val="24"/>
          <w:lang w:val="fr-BE"/>
        </w:rPr>
        <w:t xml:space="preserve"> dans le coffret de distribution. </w:t>
      </w:r>
      <w:r w:rsidRPr="00F4177D">
        <w:rPr>
          <w:rFonts w:ascii="Arial" w:hAnsi="Arial" w:cs="Arial"/>
          <w:sz w:val="24"/>
          <w:szCs w:val="24"/>
          <w:lang w:val="fr-BE"/>
        </w:rPr>
        <w:br/>
        <w:t>Le poussoir est équipé de trois bornes automatiques qui se trouvent à l’arrière et qui permettent de raccorder le mécanisme. La désignation des bornes (L, 1 et 2) et le schéma de câblage sont gravés à l’arrière du mécanisme. La borne de phase (L) est identifiable grâce à sa couleur rouge.</w:t>
      </w:r>
      <w:r w:rsidRPr="00F4177D">
        <w:rPr>
          <w:rFonts w:ascii="Arial" w:hAnsi="Arial" w:cs="Arial"/>
          <w:sz w:val="24"/>
          <w:szCs w:val="24"/>
          <w:lang w:val="fr-BE"/>
        </w:rPr>
        <w:br/>
        <w:t xml:space="preserve">Le poussoir possède un contact normalement ouvert (NO) ou normalement fermé (NF). </w:t>
      </w:r>
      <w:r w:rsidRPr="00F4177D">
        <w:rPr>
          <w:rFonts w:ascii="Arial" w:hAnsi="Arial" w:cs="Arial"/>
          <w:sz w:val="24"/>
          <w:szCs w:val="24"/>
          <w:lang w:val="fr-BE"/>
        </w:rPr>
        <w:br/>
        <w:t xml:space="preserve">Les fils doivent être dénudés </w:t>
      </w:r>
      <w:r w:rsidR="00651A7C">
        <w:rPr>
          <w:rFonts w:ascii="Arial" w:hAnsi="Arial" w:cs="Arial"/>
          <w:sz w:val="24"/>
          <w:szCs w:val="24"/>
          <w:lang w:val="fr-BE"/>
        </w:rPr>
        <w:t xml:space="preserve">sur une longueur </w:t>
      </w:r>
      <w:r w:rsidRPr="00F4177D">
        <w:rPr>
          <w:rFonts w:ascii="Arial" w:hAnsi="Arial" w:cs="Arial"/>
          <w:sz w:val="24"/>
          <w:szCs w:val="24"/>
          <w:lang w:val="fr-BE"/>
        </w:rPr>
        <w:t>de 13</w:t>
      </w:r>
      <w:r w:rsidR="00651A7C">
        <w:rPr>
          <w:rFonts w:ascii="Arial" w:hAnsi="Arial" w:cs="Arial"/>
          <w:sz w:val="24"/>
          <w:szCs w:val="24"/>
          <w:lang w:val="fr-BE"/>
        </w:rPr>
        <w:t xml:space="preserve"> </w:t>
      </w:r>
      <w:r w:rsidRPr="00F4177D">
        <w:rPr>
          <w:rFonts w:ascii="Arial" w:hAnsi="Arial" w:cs="Arial"/>
          <w:sz w:val="24"/>
          <w:szCs w:val="24"/>
          <w:lang w:val="fr-BE"/>
        </w:rPr>
        <w:t xml:space="preserve">mm et peuvent être introduits sans outils dans les bornes automatiques. </w:t>
      </w:r>
    </w:p>
    <w:p w:rsidR="00C6463C" w:rsidRPr="00F4177D" w:rsidRDefault="00C6463C" w:rsidP="00EA3852">
      <w:pPr>
        <w:numPr>
          <w:ilvl w:val="12"/>
          <w:numId w:val="0"/>
        </w:numPr>
        <w:tabs>
          <w:tab w:val="left" w:pos="284"/>
          <w:tab w:val="left" w:pos="567"/>
          <w:tab w:val="left" w:pos="2410"/>
        </w:tabs>
        <w:rPr>
          <w:rFonts w:ascii="Arial" w:hAnsi="Arial" w:cs="Arial"/>
          <w:sz w:val="24"/>
          <w:szCs w:val="24"/>
          <w:lang w:val="fr-BE"/>
        </w:rPr>
      </w:pPr>
    </w:p>
    <w:p w:rsidR="00C6463C" w:rsidRPr="00F4177D" w:rsidRDefault="00C6463C" w:rsidP="00F4177D">
      <w:pPr>
        <w:rPr>
          <w:rFonts w:ascii="Arial" w:hAnsi="Arial" w:cs="Arial"/>
          <w:sz w:val="24"/>
          <w:szCs w:val="24"/>
          <w:lang w:val="fr-BE"/>
        </w:rPr>
      </w:pPr>
      <w:r w:rsidRPr="00F4177D">
        <w:rPr>
          <w:rFonts w:ascii="Arial" w:hAnsi="Arial" w:cs="Arial"/>
          <w:sz w:val="24"/>
          <w:szCs w:val="24"/>
          <w:lang w:val="fr-BE"/>
        </w:rPr>
        <w:t>-</w:t>
      </w:r>
      <w:r w:rsidR="00F4177D" w:rsidRPr="00F4177D">
        <w:rPr>
          <w:rFonts w:ascii="Arial" w:hAnsi="Arial" w:cs="Arial"/>
          <w:sz w:val="24"/>
          <w:szCs w:val="24"/>
          <w:lang w:val="fr-BE"/>
        </w:rPr>
        <w:t xml:space="preserve"> Double poussoir 6A</w:t>
      </w:r>
    </w:p>
    <w:p w:rsidR="00F4177D" w:rsidRPr="00F4177D" w:rsidRDefault="00F4177D" w:rsidP="00F4177D">
      <w:pPr>
        <w:rPr>
          <w:rFonts w:ascii="Arial" w:hAnsi="Arial" w:cs="Arial"/>
          <w:sz w:val="24"/>
          <w:szCs w:val="24"/>
          <w:lang w:val="fr-BE"/>
        </w:rPr>
      </w:pPr>
      <w:r w:rsidRPr="00F4177D">
        <w:rPr>
          <w:rFonts w:ascii="Arial" w:hAnsi="Arial" w:cs="Arial"/>
          <w:sz w:val="24"/>
          <w:szCs w:val="24"/>
          <w:lang w:val="fr-BE"/>
        </w:rPr>
        <w:t xml:space="preserve">Le poussoir double est utilisé en combinaison avec un </w:t>
      </w:r>
      <w:proofErr w:type="spellStart"/>
      <w:r w:rsidRPr="00F4177D">
        <w:rPr>
          <w:rFonts w:ascii="Arial" w:hAnsi="Arial" w:cs="Arial"/>
          <w:sz w:val="24"/>
          <w:szCs w:val="24"/>
          <w:lang w:val="fr-BE"/>
        </w:rPr>
        <w:t>télérupteur</w:t>
      </w:r>
      <w:proofErr w:type="spellEnd"/>
      <w:r w:rsidRPr="00F4177D">
        <w:rPr>
          <w:rFonts w:ascii="Arial" w:hAnsi="Arial" w:cs="Arial"/>
          <w:sz w:val="24"/>
          <w:szCs w:val="24"/>
          <w:lang w:val="fr-BE"/>
        </w:rPr>
        <w:t xml:space="preserve"> dans le coffret de distribution.</w:t>
      </w:r>
      <w:r w:rsidRPr="00F4177D">
        <w:rPr>
          <w:rFonts w:ascii="Arial" w:hAnsi="Arial" w:cs="Arial"/>
          <w:sz w:val="24"/>
          <w:szCs w:val="24"/>
          <w:lang w:val="fr-BE"/>
        </w:rPr>
        <w:br/>
        <w:t>Le poussoir est équipé de six bornes automatiques (</w:t>
      </w:r>
      <w:proofErr w:type="spellStart"/>
      <w:r w:rsidRPr="00F4177D">
        <w:rPr>
          <w:rFonts w:ascii="Arial" w:hAnsi="Arial" w:cs="Arial"/>
          <w:sz w:val="24"/>
          <w:szCs w:val="24"/>
          <w:lang w:val="fr-BE"/>
        </w:rPr>
        <w:t>bornier</w:t>
      </w:r>
      <w:proofErr w:type="spellEnd"/>
      <w:r w:rsidRPr="00F4177D">
        <w:rPr>
          <w:rFonts w:ascii="Arial" w:hAnsi="Arial" w:cs="Arial"/>
          <w:sz w:val="24"/>
          <w:szCs w:val="24"/>
          <w:lang w:val="fr-BE"/>
        </w:rPr>
        <w:t>) qui se trouvent à l’arrière et qui permettent de raccorder le mécanisme. La désignation des bornes (L, 1 et 2) et le schéma de câblage sont gravés à l’arrière du mécanisme. La borne de phase (L) est identifiable grâce à sa coule</w:t>
      </w:r>
      <w:r w:rsidR="00651A7C">
        <w:rPr>
          <w:rFonts w:ascii="Arial" w:hAnsi="Arial" w:cs="Arial"/>
          <w:sz w:val="24"/>
          <w:szCs w:val="24"/>
          <w:lang w:val="fr-BE"/>
        </w:rPr>
        <w:t>ur rouge.</w:t>
      </w:r>
      <w:r w:rsidR="00651A7C">
        <w:rPr>
          <w:rFonts w:ascii="Arial" w:hAnsi="Arial" w:cs="Arial"/>
          <w:sz w:val="24"/>
          <w:szCs w:val="24"/>
          <w:lang w:val="fr-BE"/>
        </w:rPr>
        <w:br/>
        <w:t xml:space="preserve">Le poussoir possède </w:t>
      </w:r>
      <w:r w:rsidRPr="00F4177D">
        <w:rPr>
          <w:rFonts w:ascii="Arial" w:hAnsi="Arial" w:cs="Arial"/>
          <w:sz w:val="24"/>
          <w:szCs w:val="24"/>
          <w:lang w:val="fr-BE"/>
        </w:rPr>
        <w:t>un</w:t>
      </w:r>
      <w:r w:rsidR="00651A7C">
        <w:rPr>
          <w:rFonts w:ascii="Arial" w:hAnsi="Arial" w:cs="Arial"/>
          <w:sz w:val="24"/>
          <w:szCs w:val="24"/>
          <w:lang w:val="fr-BE"/>
        </w:rPr>
        <w:t xml:space="preserve"> contact</w:t>
      </w:r>
      <w:r w:rsidRPr="00F4177D">
        <w:rPr>
          <w:rFonts w:ascii="Arial" w:hAnsi="Arial" w:cs="Arial"/>
          <w:sz w:val="24"/>
          <w:szCs w:val="24"/>
          <w:lang w:val="fr-BE"/>
        </w:rPr>
        <w:t xml:space="preserve"> normalement ouvert (NO) ou normalement fermé (NF). </w:t>
      </w:r>
      <w:r w:rsidRPr="00F4177D">
        <w:rPr>
          <w:rFonts w:ascii="Arial" w:hAnsi="Arial" w:cs="Arial"/>
          <w:sz w:val="24"/>
          <w:szCs w:val="24"/>
          <w:lang w:val="fr-BE"/>
        </w:rPr>
        <w:br/>
        <w:t xml:space="preserve">Les fils doivent être dénudés </w:t>
      </w:r>
      <w:r w:rsidR="00651A7C">
        <w:rPr>
          <w:rFonts w:ascii="Arial" w:hAnsi="Arial" w:cs="Arial"/>
          <w:sz w:val="24"/>
          <w:szCs w:val="24"/>
          <w:lang w:val="fr-BE"/>
        </w:rPr>
        <w:t xml:space="preserve">sur une longueur </w:t>
      </w:r>
      <w:r w:rsidRPr="00F4177D">
        <w:rPr>
          <w:rFonts w:ascii="Arial" w:hAnsi="Arial" w:cs="Arial"/>
          <w:sz w:val="24"/>
          <w:szCs w:val="24"/>
          <w:lang w:val="fr-BE"/>
        </w:rPr>
        <w:t>de 13</w:t>
      </w:r>
      <w:r w:rsidR="00651A7C">
        <w:rPr>
          <w:rFonts w:ascii="Arial" w:hAnsi="Arial" w:cs="Arial"/>
          <w:sz w:val="24"/>
          <w:szCs w:val="24"/>
          <w:lang w:val="fr-BE"/>
        </w:rPr>
        <w:t xml:space="preserve"> </w:t>
      </w:r>
      <w:r w:rsidRPr="00F4177D">
        <w:rPr>
          <w:rFonts w:ascii="Arial" w:hAnsi="Arial" w:cs="Arial"/>
          <w:sz w:val="24"/>
          <w:szCs w:val="24"/>
          <w:lang w:val="fr-BE"/>
        </w:rPr>
        <w:t xml:space="preserve">mm et peuvent être introduits sans outils dans les bornes automatiques. </w:t>
      </w:r>
      <w:r w:rsidRPr="00F4177D">
        <w:rPr>
          <w:rFonts w:ascii="Arial" w:hAnsi="Arial" w:cs="Arial"/>
          <w:sz w:val="24"/>
          <w:szCs w:val="24"/>
          <w:lang w:val="fr-BE"/>
        </w:rPr>
        <w:br/>
        <w:t>Le mécanisme est pourvu de deux demi-enjoliveurs de 25 x 50</w:t>
      </w:r>
      <w:r w:rsidR="003001F3">
        <w:rPr>
          <w:rFonts w:ascii="Arial" w:hAnsi="Arial" w:cs="Arial"/>
          <w:sz w:val="24"/>
          <w:szCs w:val="24"/>
          <w:lang w:val="fr-BE"/>
        </w:rPr>
        <w:t xml:space="preserve"> </w:t>
      </w:r>
      <w:r w:rsidRPr="00F4177D">
        <w:rPr>
          <w:rFonts w:ascii="Arial" w:hAnsi="Arial" w:cs="Arial"/>
          <w:sz w:val="24"/>
          <w:szCs w:val="24"/>
          <w:lang w:val="fr-BE"/>
        </w:rPr>
        <w:t xml:space="preserve">mm. </w:t>
      </w:r>
    </w:p>
    <w:p w:rsidR="00186C13" w:rsidRPr="00F4177D" w:rsidRDefault="00C6463C" w:rsidP="00EA3852">
      <w:pPr>
        <w:numPr>
          <w:ilvl w:val="12"/>
          <w:numId w:val="0"/>
        </w:numPr>
        <w:tabs>
          <w:tab w:val="left" w:pos="284"/>
          <w:tab w:val="left" w:pos="567"/>
          <w:tab w:val="left" w:pos="2410"/>
        </w:tabs>
        <w:rPr>
          <w:rFonts w:ascii="Arial" w:hAnsi="Arial" w:cs="Arial"/>
          <w:sz w:val="24"/>
          <w:szCs w:val="24"/>
          <w:lang w:val="nl-NL"/>
        </w:rPr>
      </w:pPr>
      <w:r w:rsidRPr="00F4177D">
        <w:rPr>
          <w:rFonts w:ascii="Arial" w:hAnsi="Arial" w:cs="Arial"/>
          <w:noProof/>
          <w:sz w:val="24"/>
          <w:szCs w:val="24"/>
          <w:lang w:eastAsia="en-GB"/>
        </w:rPr>
        <w:drawing>
          <wp:inline distT="0" distB="0" distL="0" distR="0">
            <wp:extent cx="2057400" cy="1162050"/>
            <wp:effectExtent l="19050" t="0" r="0" b="0"/>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r="33538"/>
                    <a:stretch>
                      <a:fillRect/>
                    </a:stretch>
                  </pic:blipFill>
                  <pic:spPr bwMode="auto">
                    <a:xfrm>
                      <a:off x="0" y="0"/>
                      <a:ext cx="2057400" cy="1162050"/>
                    </a:xfrm>
                    <a:prstGeom prst="rect">
                      <a:avLst/>
                    </a:prstGeom>
                    <a:noFill/>
                    <a:ln w="9525">
                      <a:noFill/>
                      <a:miter lim="800000"/>
                      <a:headEnd/>
                      <a:tailEnd/>
                    </a:ln>
                  </pic:spPr>
                </pic:pic>
              </a:graphicData>
            </a:graphic>
          </wp:inline>
        </w:drawing>
      </w:r>
    </w:p>
    <w:p w:rsidR="006E3147" w:rsidRPr="00F4177D" w:rsidRDefault="006E3147" w:rsidP="00EA3852">
      <w:pPr>
        <w:numPr>
          <w:ilvl w:val="12"/>
          <w:numId w:val="0"/>
        </w:numPr>
        <w:tabs>
          <w:tab w:val="left" w:pos="284"/>
          <w:tab w:val="left" w:pos="567"/>
          <w:tab w:val="left" w:pos="2410"/>
        </w:tabs>
        <w:rPr>
          <w:rFonts w:ascii="Arial" w:hAnsi="Arial" w:cs="Arial"/>
          <w:sz w:val="24"/>
          <w:szCs w:val="24"/>
          <w:lang w:val="nl-NL"/>
        </w:rPr>
      </w:pPr>
    </w:p>
    <w:p w:rsidR="00B014FF" w:rsidRPr="00F4177D" w:rsidRDefault="00B014FF" w:rsidP="00F4177D">
      <w:pPr>
        <w:rPr>
          <w:rFonts w:ascii="Arial" w:hAnsi="Arial" w:cs="Arial"/>
          <w:sz w:val="24"/>
          <w:szCs w:val="24"/>
          <w:lang w:val="fr-BE"/>
        </w:rPr>
      </w:pPr>
      <w:r w:rsidRPr="00F4177D">
        <w:rPr>
          <w:rFonts w:ascii="Arial" w:hAnsi="Arial" w:cs="Arial"/>
          <w:sz w:val="24"/>
          <w:szCs w:val="24"/>
          <w:lang w:val="fr-BE"/>
        </w:rPr>
        <w:t>-</w:t>
      </w:r>
      <w:r w:rsidR="00F4177D" w:rsidRPr="00F4177D">
        <w:rPr>
          <w:rFonts w:ascii="Arial" w:hAnsi="Arial" w:cs="Arial"/>
          <w:sz w:val="24"/>
          <w:szCs w:val="24"/>
          <w:lang w:val="fr-BE"/>
        </w:rPr>
        <w:t xml:space="preserve"> Poussoir porte-étiquette 6A</w:t>
      </w:r>
    </w:p>
    <w:p w:rsidR="00F4177D" w:rsidRPr="00F4177D" w:rsidRDefault="00F4177D" w:rsidP="00F4177D">
      <w:pPr>
        <w:rPr>
          <w:rFonts w:ascii="Arial" w:hAnsi="Arial" w:cs="Arial"/>
          <w:sz w:val="24"/>
          <w:szCs w:val="24"/>
          <w:lang w:val="fr-BE"/>
        </w:rPr>
      </w:pPr>
      <w:r w:rsidRPr="00F4177D">
        <w:rPr>
          <w:rFonts w:ascii="Arial" w:hAnsi="Arial" w:cs="Arial"/>
          <w:sz w:val="24"/>
          <w:szCs w:val="24"/>
          <w:lang w:val="fr-BE"/>
        </w:rPr>
        <w:t xml:space="preserve">Le poussoir porte-étiquette est utilisé en combinaison avec un carillon, une sonnette, un </w:t>
      </w:r>
      <w:proofErr w:type="spellStart"/>
      <w:r w:rsidRPr="00F4177D">
        <w:rPr>
          <w:rFonts w:ascii="Arial" w:hAnsi="Arial" w:cs="Arial"/>
          <w:sz w:val="24"/>
          <w:szCs w:val="24"/>
          <w:lang w:val="fr-BE"/>
        </w:rPr>
        <w:t>télérupteur</w:t>
      </w:r>
      <w:proofErr w:type="spellEnd"/>
      <w:r w:rsidRPr="00F4177D">
        <w:rPr>
          <w:rFonts w:ascii="Arial" w:hAnsi="Arial" w:cs="Arial"/>
          <w:sz w:val="24"/>
          <w:szCs w:val="24"/>
          <w:lang w:val="fr-BE"/>
        </w:rPr>
        <w:t xml:space="preserve"> ou une </w:t>
      </w:r>
      <w:r w:rsidR="00DB551D">
        <w:rPr>
          <w:rFonts w:ascii="Arial" w:hAnsi="Arial" w:cs="Arial"/>
          <w:sz w:val="24"/>
          <w:szCs w:val="24"/>
          <w:lang w:val="fr-BE"/>
        </w:rPr>
        <w:t>gâche</w:t>
      </w:r>
      <w:r w:rsidRPr="00F4177D">
        <w:rPr>
          <w:rFonts w:ascii="Arial" w:hAnsi="Arial" w:cs="Arial"/>
          <w:sz w:val="24"/>
          <w:szCs w:val="24"/>
          <w:lang w:val="fr-BE"/>
        </w:rPr>
        <w:t xml:space="preserve">. </w:t>
      </w:r>
      <w:r w:rsidRPr="00F4177D">
        <w:rPr>
          <w:rFonts w:ascii="Arial" w:hAnsi="Arial" w:cs="Arial"/>
          <w:sz w:val="24"/>
          <w:szCs w:val="24"/>
          <w:lang w:val="fr-BE"/>
        </w:rPr>
        <w:br/>
        <w:t>Le poussoir est équipé de trois bornes automatiques qui se trouvent à l’arrière et qui permettent de raccorder le mécanisme. La désignation des bornes (L, 1 et 2) et le schéma de câblage sont gravés à l’arrière du mécanisme. La borne de phase (L) est identifiable grâce à sa couleur rouge.</w:t>
      </w:r>
      <w:r w:rsidRPr="00F4177D">
        <w:rPr>
          <w:rFonts w:ascii="Arial" w:hAnsi="Arial" w:cs="Arial"/>
          <w:sz w:val="24"/>
          <w:szCs w:val="24"/>
          <w:lang w:val="fr-BE"/>
        </w:rPr>
        <w:br/>
        <w:t xml:space="preserve">Le poussoir possède un contact normalement ouvert (NO) ou normalement fermé (NF). </w:t>
      </w:r>
      <w:r w:rsidRPr="00F4177D">
        <w:rPr>
          <w:rFonts w:ascii="Arial" w:hAnsi="Arial" w:cs="Arial"/>
          <w:sz w:val="24"/>
          <w:szCs w:val="24"/>
          <w:lang w:val="fr-BE"/>
        </w:rPr>
        <w:br/>
        <w:t>Les fils doivent être dénudés de 13</w:t>
      </w:r>
      <w:r w:rsidR="00651A7C">
        <w:rPr>
          <w:rFonts w:ascii="Arial" w:hAnsi="Arial" w:cs="Arial"/>
          <w:sz w:val="24"/>
          <w:szCs w:val="24"/>
          <w:lang w:val="fr-BE"/>
        </w:rPr>
        <w:t xml:space="preserve"> </w:t>
      </w:r>
      <w:r w:rsidRPr="00F4177D">
        <w:rPr>
          <w:rFonts w:ascii="Arial" w:hAnsi="Arial" w:cs="Arial"/>
          <w:sz w:val="24"/>
          <w:szCs w:val="24"/>
          <w:lang w:val="fr-BE"/>
        </w:rPr>
        <w:t xml:space="preserve">mm et peuvent être introduits sans outils dans les bornes automatiques. </w:t>
      </w:r>
      <w:r w:rsidRPr="00F4177D">
        <w:rPr>
          <w:rFonts w:ascii="Arial" w:hAnsi="Arial" w:cs="Arial"/>
          <w:sz w:val="24"/>
          <w:szCs w:val="24"/>
          <w:lang w:val="fr-BE"/>
        </w:rPr>
        <w:br/>
        <w:t>Le mécanisme est équipé d’un LED 230V (consommation 0.15mA). L’enjolive</w:t>
      </w:r>
      <w:r w:rsidR="00651A7C">
        <w:rPr>
          <w:rFonts w:ascii="Arial" w:hAnsi="Arial" w:cs="Arial"/>
          <w:sz w:val="24"/>
          <w:szCs w:val="24"/>
          <w:lang w:val="fr-BE"/>
        </w:rPr>
        <w:t>ur est transparent et est livré</w:t>
      </w:r>
      <w:r w:rsidRPr="00F4177D">
        <w:rPr>
          <w:rFonts w:ascii="Arial" w:hAnsi="Arial" w:cs="Arial"/>
          <w:sz w:val="24"/>
          <w:szCs w:val="24"/>
          <w:lang w:val="fr-BE"/>
        </w:rPr>
        <w:t xml:space="preserve"> avec des étiquettes blanc ou crème incluant trois pictogrammes différent</w:t>
      </w:r>
      <w:r w:rsidR="00651A7C">
        <w:rPr>
          <w:rFonts w:ascii="Arial" w:hAnsi="Arial" w:cs="Arial"/>
          <w:sz w:val="24"/>
          <w:szCs w:val="24"/>
          <w:lang w:val="fr-BE"/>
        </w:rPr>
        <w:t xml:space="preserve">s </w:t>
      </w:r>
      <w:r w:rsidRPr="00F4177D">
        <w:rPr>
          <w:rFonts w:ascii="Arial" w:hAnsi="Arial" w:cs="Arial"/>
          <w:sz w:val="24"/>
          <w:szCs w:val="24"/>
          <w:lang w:val="fr-BE"/>
        </w:rPr>
        <w:t xml:space="preserve">: sonnette, ampoule et cadenas. </w:t>
      </w:r>
    </w:p>
    <w:p w:rsidR="00186C13" w:rsidRPr="00F4177D" w:rsidRDefault="00186C13" w:rsidP="00EA3852">
      <w:pPr>
        <w:numPr>
          <w:ilvl w:val="12"/>
          <w:numId w:val="0"/>
        </w:numPr>
        <w:tabs>
          <w:tab w:val="left" w:pos="284"/>
          <w:tab w:val="left" w:pos="567"/>
          <w:tab w:val="left" w:pos="2410"/>
        </w:tabs>
        <w:rPr>
          <w:rFonts w:ascii="Arial" w:hAnsi="Arial" w:cs="Arial"/>
          <w:sz w:val="24"/>
          <w:szCs w:val="24"/>
          <w:lang w:val="fr-BE"/>
        </w:rPr>
      </w:pPr>
    </w:p>
    <w:p w:rsidR="00643200" w:rsidRPr="00F4177D" w:rsidRDefault="00643200" w:rsidP="00EA3852">
      <w:pPr>
        <w:numPr>
          <w:ilvl w:val="12"/>
          <w:numId w:val="0"/>
        </w:numPr>
        <w:tabs>
          <w:tab w:val="left" w:pos="284"/>
          <w:tab w:val="left" w:pos="567"/>
          <w:tab w:val="left" w:pos="2410"/>
        </w:tabs>
        <w:rPr>
          <w:rFonts w:ascii="Arial" w:hAnsi="Arial" w:cs="Arial"/>
          <w:sz w:val="24"/>
          <w:szCs w:val="24"/>
          <w:lang w:val="fr-BE"/>
        </w:rPr>
      </w:pPr>
    </w:p>
    <w:p w:rsidR="00643200" w:rsidRPr="00F4177D" w:rsidRDefault="00643200" w:rsidP="00EA3852">
      <w:pPr>
        <w:numPr>
          <w:ilvl w:val="12"/>
          <w:numId w:val="0"/>
        </w:numPr>
        <w:tabs>
          <w:tab w:val="left" w:pos="284"/>
          <w:tab w:val="left" w:pos="567"/>
          <w:tab w:val="left" w:pos="2410"/>
        </w:tabs>
        <w:rPr>
          <w:rFonts w:ascii="Arial" w:hAnsi="Arial" w:cs="Arial"/>
          <w:sz w:val="24"/>
          <w:szCs w:val="24"/>
          <w:lang w:val="fr-BE"/>
        </w:rPr>
      </w:pPr>
    </w:p>
    <w:p w:rsidR="00643200" w:rsidRPr="00F4177D" w:rsidRDefault="00643200" w:rsidP="00EA3852">
      <w:pPr>
        <w:numPr>
          <w:ilvl w:val="12"/>
          <w:numId w:val="0"/>
        </w:numPr>
        <w:tabs>
          <w:tab w:val="left" w:pos="284"/>
          <w:tab w:val="left" w:pos="567"/>
          <w:tab w:val="left" w:pos="2410"/>
        </w:tabs>
        <w:rPr>
          <w:rFonts w:ascii="Arial" w:hAnsi="Arial" w:cs="Arial"/>
          <w:sz w:val="24"/>
          <w:szCs w:val="24"/>
          <w:lang w:val="fr-BE"/>
        </w:rPr>
      </w:pPr>
    </w:p>
    <w:p w:rsidR="00643200" w:rsidRPr="00F4177D" w:rsidRDefault="00643200" w:rsidP="00EA3852">
      <w:pPr>
        <w:numPr>
          <w:ilvl w:val="12"/>
          <w:numId w:val="0"/>
        </w:numPr>
        <w:tabs>
          <w:tab w:val="left" w:pos="284"/>
          <w:tab w:val="left" w:pos="567"/>
          <w:tab w:val="left" w:pos="2410"/>
        </w:tabs>
        <w:rPr>
          <w:rFonts w:ascii="Arial" w:hAnsi="Arial" w:cs="Arial"/>
          <w:sz w:val="24"/>
          <w:szCs w:val="24"/>
          <w:lang w:val="fr-BE"/>
        </w:rPr>
      </w:pPr>
    </w:p>
    <w:p w:rsidR="00643200" w:rsidRPr="00F4177D" w:rsidRDefault="00643200" w:rsidP="00EA3852">
      <w:pPr>
        <w:numPr>
          <w:ilvl w:val="12"/>
          <w:numId w:val="0"/>
        </w:numPr>
        <w:tabs>
          <w:tab w:val="left" w:pos="284"/>
          <w:tab w:val="left" w:pos="567"/>
          <w:tab w:val="left" w:pos="2410"/>
        </w:tabs>
        <w:rPr>
          <w:rFonts w:ascii="Arial" w:hAnsi="Arial" w:cs="Arial"/>
          <w:sz w:val="24"/>
          <w:szCs w:val="24"/>
          <w:lang w:val="fr-BE"/>
        </w:rPr>
      </w:pPr>
    </w:p>
    <w:p w:rsidR="00186C13" w:rsidRPr="00F4177D" w:rsidRDefault="00186C13" w:rsidP="00EA3852">
      <w:pPr>
        <w:numPr>
          <w:ilvl w:val="12"/>
          <w:numId w:val="0"/>
        </w:numPr>
        <w:tabs>
          <w:tab w:val="left" w:pos="284"/>
          <w:tab w:val="left" w:pos="567"/>
          <w:tab w:val="left" w:pos="2410"/>
        </w:tabs>
        <w:rPr>
          <w:rFonts w:ascii="Arial" w:hAnsi="Arial" w:cs="Arial"/>
          <w:sz w:val="24"/>
          <w:szCs w:val="24"/>
          <w:lang w:val="fr-BE"/>
        </w:rPr>
      </w:pPr>
    </w:p>
    <w:p w:rsidR="00643200" w:rsidRDefault="00F4177D" w:rsidP="00643200">
      <w:pPr>
        <w:numPr>
          <w:ilvl w:val="0"/>
          <w:numId w:val="19"/>
        </w:numPr>
        <w:tabs>
          <w:tab w:val="left" w:pos="284"/>
          <w:tab w:val="left" w:pos="567"/>
        </w:tabs>
        <w:overflowPunct/>
        <w:autoSpaceDE/>
        <w:autoSpaceDN/>
        <w:adjustRightInd/>
        <w:ind w:left="283" w:hanging="283"/>
        <w:textAlignment w:val="auto"/>
        <w:rPr>
          <w:rFonts w:ascii="Arial" w:hAnsi="Arial" w:cs="Arial"/>
          <w:b/>
          <w:sz w:val="24"/>
          <w:szCs w:val="24"/>
          <w:u w:val="single"/>
          <w:lang w:val="nl-NL"/>
        </w:rPr>
      </w:pPr>
      <w:r>
        <w:rPr>
          <w:rFonts w:ascii="Arial" w:hAnsi="Arial" w:cs="Arial"/>
          <w:b/>
          <w:sz w:val="24"/>
          <w:szCs w:val="24"/>
          <w:u w:val="single"/>
          <w:lang w:val="nl-NL"/>
        </w:rPr>
        <w:t>Les commandes multi-fonctions</w:t>
      </w:r>
    </w:p>
    <w:p w:rsidR="00643200" w:rsidRDefault="00643200" w:rsidP="00643200">
      <w:pPr>
        <w:tabs>
          <w:tab w:val="left" w:pos="284"/>
          <w:tab w:val="left" w:pos="567"/>
        </w:tabs>
        <w:overflowPunct/>
        <w:autoSpaceDE/>
        <w:autoSpaceDN/>
        <w:adjustRightInd/>
        <w:ind w:left="283"/>
        <w:textAlignment w:val="auto"/>
        <w:rPr>
          <w:rFonts w:ascii="Arial" w:hAnsi="Arial" w:cs="Arial"/>
          <w:b/>
          <w:sz w:val="24"/>
          <w:szCs w:val="24"/>
          <w:u w:val="single"/>
          <w:lang w:val="nl-NL"/>
        </w:rPr>
      </w:pPr>
    </w:p>
    <w:p w:rsidR="00643200" w:rsidRPr="00F4177D" w:rsidRDefault="00643200" w:rsidP="00643200">
      <w:pPr>
        <w:tabs>
          <w:tab w:val="left" w:pos="284"/>
          <w:tab w:val="left" w:pos="567"/>
        </w:tabs>
        <w:overflowPunct/>
        <w:autoSpaceDE/>
        <w:autoSpaceDN/>
        <w:adjustRightInd/>
        <w:textAlignment w:val="auto"/>
        <w:rPr>
          <w:rFonts w:ascii="Arial" w:hAnsi="Arial" w:cs="Arial"/>
          <w:sz w:val="24"/>
          <w:szCs w:val="24"/>
          <w:lang w:val="nl-NL"/>
        </w:rPr>
      </w:pPr>
      <w:r w:rsidRPr="00F4177D">
        <w:rPr>
          <w:rFonts w:ascii="Arial" w:hAnsi="Arial" w:cs="Arial"/>
          <w:sz w:val="24"/>
          <w:szCs w:val="24"/>
          <w:lang w:val="nl-NL"/>
        </w:rPr>
        <w:t>-</w:t>
      </w:r>
      <w:r w:rsidR="00F4177D" w:rsidRPr="00F4177D">
        <w:rPr>
          <w:rFonts w:ascii="Arial" w:hAnsi="Arial" w:cs="Arial"/>
          <w:sz w:val="24"/>
          <w:szCs w:val="24"/>
          <w:lang w:val="fr-BE"/>
        </w:rPr>
        <w:t xml:space="preserve"> Commande </w:t>
      </w:r>
      <w:proofErr w:type="spellStart"/>
      <w:r w:rsidR="00F4177D" w:rsidRPr="00F4177D">
        <w:rPr>
          <w:rFonts w:ascii="Arial" w:hAnsi="Arial" w:cs="Arial"/>
          <w:sz w:val="24"/>
          <w:szCs w:val="24"/>
          <w:lang w:val="fr-BE"/>
        </w:rPr>
        <w:t>multi-fonction</w:t>
      </w:r>
      <w:proofErr w:type="spellEnd"/>
      <w:r w:rsidR="00F4177D" w:rsidRPr="00F4177D">
        <w:rPr>
          <w:rFonts w:ascii="Arial" w:hAnsi="Arial" w:cs="Arial"/>
          <w:sz w:val="24"/>
          <w:szCs w:val="24"/>
          <w:lang w:val="fr-BE"/>
        </w:rPr>
        <w:t xml:space="preserve"> simple</w:t>
      </w:r>
    </w:p>
    <w:p w:rsidR="00F4177D" w:rsidRPr="00F4177D" w:rsidRDefault="00F4177D" w:rsidP="00F4177D">
      <w:pPr>
        <w:rPr>
          <w:rFonts w:ascii="Arial" w:hAnsi="Arial" w:cs="Arial"/>
          <w:sz w:val="24"/>
          <w:szCs w:val="24"/>
          <w:lang w:val="fr-BE"/>
        </w:rPr>
      </w:pPr>
      <w:r w:rsidRPr="00F4177D">
        <w:rPr>
          <w:rFonts w:ascii="Arial" w:hAnsi="Arial" w:cs="Arial"/>
          <w:sz w:val="24"/>
          <w:szCs w:val="24"/>
          <w:lang w:val="fr-BE"/>
        </w:rPr>
        <w:t>Le mécanisme est constitué de</w:t>
      </w:r>
      <w:r w:rsidR="00651A7C">
        <w:rPr>
          <w:rFonts w:ascii="Arial" w:hAnsi="Arial" w:cs="Arial"/>
          <w:sz w:val="24"/>
          <w:szCs w:val="24"/>
          <w:lang w:val="fr-BE"/>
        </w:rPr>
        <w:t xml:space="preserve"> telle</w:t>
      </w:r>
      <w:r w:rsidRPr="00F4177D">
        <w:rPr>
          <w:rFonts w:ascii="Arial" w:hAnsi="Arial" w:cs="Arial"/>
          <w:sz w:val="24"/>
          <w:szCs w:val="24"/>
          <w:lang w:val="fr-BE"/>
        </w:rPr>
        <w:t xml:space="preserve"> manière que plusieurs configurations sont possibles: poussoir simple, deux directions </w:t>
      </w:r>
      <w:proofErr w:type="gramStart"/>
      <w:r w:rsidRPr="00F4177D">
        <w:rPr>
          <w:rFonts w:ascii="Arial" w:hAnsi="Arial" w:cs="Arial"/>
          <w:sz w:val="24"/>
          <w:szCs w:val="24"/>
          <w:lang w:val="fr-BE"/>
        </w:rPr>
        <w:t>simple</w:t>
      </w:r>
      <w:proofErr w:type="gramEnd"/>
      <w:r w:rsidRPr="00F4177D">
        <w:rPr>
          <w:rFonts w:ascii="Arial" w:hAnsi="Arial" w:cs="Arial"/>
          <w:sz w:val="24"/>
          <w:szCs w:val="24"/>
          <w:lang w:val="fr-BE"/>
        </w:rPr>
        <w:t xml:space="preserve">, double poussoir, deux directions simple ou poussoir + deux directions. Le mécanisme est livré avec des doigts simples et doubles. </w:t>
      </w:r>
    </w:p>
    <w:p w:rsidR="008D6029" w:rsidRPr="00F4177D" w:rsidRDefault="008D6029" w:rsidP="00F4177D">
      <w:pPr>
        <w:rPr>
          <w:rFonts w:ascii="Arial" w:hAnsi="Arial" w:cs="Arial"/>
          <w:sz w:val="24"/>
          <w:szCs w:val="24"/>
          <w:lang w:val="fr-BE"/>
        </w:rPr>
      </w:pPr>
      <w:r w:rsidRPr="00F4177D">
        <w:rPr>
          <w:rFonts w:ascii="Arial" w:hAnsi="Arial" w:cs="Arial"/>
          <w:sz w:val="24"/>
          <w:szCs w:val="24"/>
          <w:lang w:val="fr-BE"/>
        </w:rPr>
        <w:t>-</w:t>
      </w:r>
      <w:r w:rsidR="00F4177D" w:rsidRPr="00F4177D">
        <w:rPr>
          <w:rFonts w:ascii="Arial" w:hAnsi="Arial" w:cs="Arial"/>
          <w:sz w:val="24"/>
          <w:szCs w:val="24"/>
          <w:lang w:val="fr-BE"/>
        </w:rPr>
        <w:t xml:space="preserve"> Double commande </w:t>
      </w:r>
      <w:proofErr w:type="spellStart"/>
      <w:r w:rsidR="00F4177D" w:rsidRPr="00F4177D">
        <w:rPr>
          <w:rFonts w:ascii="Arial" w:hAnsi="Arial" w:cs="Arial"/>
          <w:sz w:val="24"/>
          <w:szCs w:val="24"/>
          <w:lang w:val="fr-BE"/>
        </w:rPr>
        <w:t>multi-fonction</w:t>
      </w:r>
      <w:proofErr w:type="spellEnd"/>
      <w:r w:rsidR="00F4177D" w:rsidRPr="00F4177D">
        <w:rPr>
          <w:rFonts w:ascii="Arial" w:hAnsi="Arial" w:cs="Arial"/>
          <w:sz w:val="24"/>
          <w:szCs w:val="24"/>
          <w:lang w:val="fr-BE"/>
        </w:rPr>
        <w:t xml:space="preserve"> lumineux</w:t>
      </w:r>
    </w:p>
    <w:p w:rsidR="00F4177D" w:rsidRPr="00F4177D" w:rsidRDefault="00F4177D" w:rsidP="00F4177D">
      <w:pPr>
        <w:rPr>
          <w:rFonts w:ascii="Arial" w:hAnsi="Arial" w:cs="Arial"/>
          <w:sz w:val="24"/>
          <w:szCs w:val="24"/>
          <w:lang w:val="fr-BE"/>
        </w:rPr>
      </w:pPr>
      <w:r w:rsidRPr="00F4177D">
        <w:rPr>
          <w:rFonts w:ascii="Arial" w:hAnsi="Arial" w:cs="Arial"/>
          <w:sz w:val="24"/>
          <w:szCs w:val="24"/>
          <w:lang w:val="fr-BE"/>
        </w:rPr>
        <w:t xml:space="preserve">Le mécanisme est constitué de </w:t>
      </w:r>
      <w:r w:rsidR="00651A7C">
        <w:rPr>
          <w:rFonts w:ascii="Arial" w:hAnsi="Arial" w:cs="Arial"/>
          <w:sz w:val="24"/>
          <w:szCs w:val="24"/>
          <w:lang w:val="fr-BE"/>
        </w:rPr>
        <w:t xml:space="preserve">telle </w:t>
      </w:r>
      <w:r w:rsidRPr="00F4177D">
        <w:rPr>
          <w:rFonts w:ascii="Arial" w:hAnsi="Arial" w:cs="Arial"/>
          <w:sz w:val="24"/>
          <w:szCs w:val="24"/>
          <w:lang w:val="fr-BE"/>
        </w:rPr>
        <w:t xml:space="preserve">manière que plusieurs configurations sont possibles: double deux directions lumineux ou double poussoir lumineux. Le mécanisme est livré avec deux </w:t>
      </w:r>
      <w:proofErr w:type="spellStart"/>
      <w:r w:rsidRPr="00F4177D">
        <w:rPr>
          <w:rFonts w:ascii="Arial" w:hAnsi="Arial" w:cs="Arial"/>
          <w:sz w:val="24"/>
          <w:szCs w:val="24"/>
          <w:lang w:val="fr-BE"/>
        </w:rPr>
        <w:t>LEDs</w:t>
      </w:r>
      <w:proofErr w:type="spellEnd"/>
      <w:r w:rsidRPr="00F4177D">
        <w:rPr>
          <w:rFonts w:ascii="Arial" w:hAnsi="Arial" w:cs="Arial"/>
          <w:sz w:val="24"/>
          <w:szCs w:val="24"/>
          <w:lang w:val="fr-BE"/>
        </w:rPr>
        <w:t xml:space="preserve"> pour la fonction lumineuse. </w:t>
      </w:r>
    </w:p>
    <w:p w:rsidR="00805CF0" w:rsidRPr="00F4177D" w:rsidRDefault="00805CF0" w:rsidP="00EA3852">
      <w:pPr>
        <w:numPr>
          <w:ilvl w:val="12"/>
          <w:numId w:val="0"/>
        </w:numPr>
        <w:tabs>
          <w:tab w:val="left" w:pos="284"/>
          <w:tab w:val="left" w:pos="567"/>
          <w:tab w:val="left" w:pos="2410"/>
        </w:tabs>
        <w:rPr>
          <w:rFonts w:ascii="Arial" w:hAnsi="Arial" w:cs="Arial"/>
          <w:sz w:val="24"/>
          <w:szCs w:val="24"/>
          <w:lang w:val="fr-BE"/>
        </w:rPr>
      </w:pPr>
    </w:p>
    <w:p w:rsidR="00186C13" w:rsidRPr="00F4177D" w:rsidRDefault="00186C13" w:rsidP="00EA3852">
      <w:pPr>
        <w:numPr>
          <w:ilvl w:val="12"/>
          <w:numId w:val="0"/>
        </w:numPr>
        <w:tabs>
          <w:tab w:val="left" w:pos="284"/>
          <w:tab w:val="left" w:pos="567"/>
          <w:tab w:val="left" w:pos="2410"/>
        </w:tabs>
        <w:rPr>
          <w:rFonts w:ascii="Arial" w:hAnsi="Arial" w:cs="Arial"/>
          <w:sz w:val="24"/>
          <w:szCs w:val="24"/>
          <w:lang w:val="fr-BE"/>
        </w:rPr>
      </w:pPr>
    </w:p>
    <w:p w:rsidR="00805CF0" w:rsidRDefault="00F4177D" w:rsidP="00805CF0">
      <w:pPr>
        <w:numPr>
          <w:ilvl w:val="0"/>
          <w:numId w:val="19"/>
        </w:numPr>
        <w:tabs>
          <w:tab w:val="left" w:pos="284"/>
          <w:tab w:val="left" w:pos="567"/>
        </w:tabs>
        <w:overflowPunct/>
        <w:autoSpaceDE/>
        <w:autoSpaceDN/>
        <w:adjustRightInd/>
        <w:ind w:left="283" w:hanging="283"/>
        <w:textAlignment w:val="auto"/>
        <w:rPr>
          <w:rFonts w:ascii="Arial" w:hAnsi="Arial" w:cs="Arial"/>
          <w:b/>
          <w:sz w:val="24"/>
          <w:szCs w:val="24"/>
          <w:u w:val="single"/>
          <w:lang w:val="nl-NL"/>
        </w:rPr>
      </w:pPr>
      <w:r>
        <w:rPr>
          <w:rFonts w:ascii="Arial" w:hAnsi="Arial" w:cs="Arial"/>
          <w:b/>
          <w:sz w:val="24"/>
          <w:szCs w:val="24"/>
          <w:u w:val="single"/>
          <w:lang w:val="nl-NL"/>
        </w:rPr>
        <w:t>Les variateurs</w:t>
      </w:r>
      <w:r w:rsidR="00085154">
        <w:rPr>
          <w:rFonts w:ascii="Arial" w:hAnsi="Arial" w:cs="Arial"/>
          <w:b/>
          <w:sz w:val="24"/>
          <w:szCs w:val="24"/>
          <w:u w:val="single"/>
          <w:lang w:val="nl-NL"/>
        </w:rPr>
        <w:t xml:space="preserve"> </w:t>
      </w:r>
    </w:p>
    <w:p w:rsidR="0026132E" w:rsidRDefault="0026132E" w:rsidP="0026132E">
      <w:pPr>
        <w:tabs>
          <w:tab w:val="left" w:pos="284"/>
          <w:tab w:val="left" w:pos="567"/>
        </w:tabs>
        <w:overflowPunct/>
        <w:autoSpaceDE/>
        <w:autoSpaceDN/>
        <w:adjustRightInd/>
        <w:ind w:left="283"/>
        <w:textAlignment w:val="auto"/>
        <w:rPr>
          <w:rFonts w:ascii="Arial" w:hAnsi="Arial" w:cs="Arial"/>
          <w:b/>
          <w:sz w:val="24"/>
          <w:szCs w:val="24"/>
          <w:u w:val="single"/>
          <w:lang w:val="nl-NL"/>
        </w:rPr>
      </w:pPr>
    </w:p>
    <w:p w:rsidR="00805CF0" w:rsidRPr="00F4177D" w:rsidRDefault="00805CF0" w:rsidP="00F4177D">
      <w:pPr>
        <w:rPr>
          <w:rFonts w:ascii="Arial" w:hAnsi="Arial" w:cs="Arial"/>
          <w:sz w:val="24"/>
          <w:szCs w:val="24"/>
          <w:lang w:val="fr-BE"/>
        </w:rPr>
      </w:pPr>
      <w:r w:rsidRPr="00F4177D">
        <w:rPr>
          <w:rFonts w:ascii="Arial" w:hAnsi="Arial" w:cs="Arial"/>
          <w:sz w:val="24"/>
          <w:szCs w:val="24"/>
          <w:lang w:val="nl-NL"/>
        </w:rPr>
        <w:t>-</w:t>
      </w:r>
      <w:r w:rsidR="00F4177D" w:rsidRPr="00F4177D">
        <w:rPr>
          <w:rFonts w:ascii="Arial" w:hAnsi="Arial" w:cs="Arial"/>
          <w:sz w:val="24"/>
          <w:szCs w:val="24"/>
          <w:lang w:val="fr-BE"/>
        </w:rPr>
        <w:t xml:space="preserve"> Variateur 400 Watt</w:t>
      </w:r>
    </w:p>
    <w:p w:rsidR="00085154" w:rsidRPr="00F4177D" w:rsidRDefault="008A2C8D" w:rsidP="00085154">
      <w:pPr>
        <w:tabs>
          <w:tab w:val="left" w:pos="284"/>
          <w:tab w:val="left" w:pos="567"/>
        </w:tabs>
        <w:rPr>
          <w:rFonts w:ascii="Arial" w:hAnsi="Arial" w:cs="Arial"/>
          <w:b/>
          <w:sz w:val="24"/>
          <w:szCs w:val="24"/>
          <w:lang w:val="nl-NL"/>
        </w:rPr>
      </w:pPr>
      <w:r w:rsidRPr="00F4177D">
        <w:rPr>
          <w:rFonts w:ascii="Arial" w:hAnsi="Arial" w:cs="Arial"/>
          <w:b/>
          <w:noProof/>
          <w:sz w:val="24"/>
          <w:szCs w:val="24"/>
          <w:lang w:eastAsia="en-GB"/>
        </w:rPr>
        <w:drawing>
          <wp:inline distT="0" distB="0" distL="0" distR="0">
            <wp:extent cx="1238250" cy="1478824"/>
            <wp:effectExtent l="1905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1238250" cy="1478824"/>
                    </a:xfrm>
                    <a:prstGeom prst="rect">
                      <a:avLst/>
                    </a:prstGeom>
                    <a:noFill/>
                    <a:ln w="9525">
                      <a:noFill/>
                      <a:miter lim="800000"/>
                      <a:headEnd/>
                      <a:tailEnd/>
                    </a:ln>
                  </pic:spPr>
                </pic:pic>
              </a:graphicData>
            </a:graphic>
          </wp:inline>
        </w:drawing>
      </w:r>
      <w:r w:rsidRPr="00F4177D">
        <w:rPr>
          <w:rFonts w:ascii="Arial" w:hAnsi="Arial" w:cs="Arial"/>
          <w:b/>
          <w:noProof/>
          <w:sz w:val="24"/>
          <w:szCs w:val="24"/>
          <w:lang w:eastAsia="en-GB"/>
        </w:rPr>
        <w:drawing>
          <wp:inline distT="0" distB="0" distL="0" distR="0">
            <wp:extent cx="3781425" cy="1412930"/>
            <wp:effectExtent l="19050" t="0" r="9525"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3781425" cy="1412930"/>
                    </a:xfrm>
                    <a:prstGeom prst="rect">
                      <a:avLst/>
                    </a:prstGeom>
                    <a:noFill/>
                    <a:ln w="9525">
                      <a:noFill/>
                      <a:miter lim="800000"/>
                      <a:headEnd/>
                      <a:tailEnd/>
                    </a:ln>
                  </pic:spPr>
                </pic:pic>
              </a:graphicData>
            </a:graphic>
          </wp:inline>
        </w:drawing>
      </w:r>
    </w:p>
    <w:p w:rsidR="00F4177D" w:rsidRPr="00F4177D" w:rsidRDefault="00F4177D" w:rsidP="00F4177D">
      <w:pPr>
        <w:rPr>
          <w:rFonts w:ascii="Arial" w:hAnsi="Arial" w:cs="Arial"/>
          <w:sz w:val="24"/>
          <w:szCs w:val="24"/>
          <w:lang w:val="fr-BE"/>
        </w:rPr>
      </w:pPr>
      <w:r w:rsidRPr="00F4177D">
        <w:rPr>
          <w:rFonts w:ascii="Arial" w:hAnsi="Arial" w:cs="Arial"/>
          <w:sz w:val="24"/>
          <w:szCs w:val="24"/>
          <w:lang w:val="fr-BE"/>
        </w:rPr>
        <w:t xml:space="preserve">Le variateur permet le réglage de l’éclairage de lampes incandescentes et halogènes 230V (de 20 à 400W) et lampes halogènes TBT à transformateur électronique. La commande de l’éclairage (allumage et extinction) et la variation se font par deux poussoirs qui travaillent de façon indépendante l’un de l’autre. Le bouton marche/arrêt </w:t>
      </w:r>
      <w:r w:rsidR="00651A7C">
        <w:rPr>
          <w:rFonts w:ascii="Arial" w:hAnsi="Arial" w:cs="Arial"/>
          <w:sz w:val="24"/>
          <w:szCs w:val="24"/>
          <w:lang w:val="fr-BE"/>
        </w:rPr>
        <w:t xml:space="preserve">possède une </w:t>
      </w:r>
      <w:r w:rsidRPr="00F4177D">
        <w:rPr>
          <w:rFonts w:ascii="Arial" w:hAnsi="Arial" w:cs="Arial"/>
          <w:sz w:val="24"/>
          <w:szCs w:val="24"/>
          <w:lang w:val="fr-BE"/>
        </w:rPr>
        <w:t xml:space="preserve">indication marche/arrêt (forme circulaire) qui se trouve en bas à gauche du bouton. Le doigt pour varier la lumière </w:t>
      </w:r>
      <w:r w:rsidR="00651A7C">
        <w:rPr>
          <w:rFonts w:ascii="Arial" w:hAnsi="Arial" w:cs="Arial"/>
          <w:sz w:val="24"/>
          <w:szCs w:val="24"/>
          <w:lang w:val="fr-BE"/>
        </w:rPr>
        <w:t>possède les</w:t>
      </w:r>
      <w:r w:rsidRPr="00F4177D">
        <w:rPr>
          <w:rFonts w:ascii="Arial" w:hAnsi="Arial" w:cs="Arial"/>
          <w:sz w:val="24"/>
          <w:szCs w:val="24"/>
          <w:lang w:val="fr-BE"/>
        </w:rPr>
        <w:t xml:space="preserve"> symbole</w:t>
      </w:r>
      <w:r w:rsidR="00651A7C">
        <w:rPr>
          <w:rFonts w:ascii="Arial" w:hAnsi="Arial" w:cs="Arial"/>
          <w:sz w:val="24"/>
          <w:szCs w:val="24"/>
          <w:lang w:val="fr-BE"/>
        </w:rPr>
        <w:t>s</w:t>
      </w:r>
      <w:r w:rsidRPr="00F4177D">
        <w:rPr>
          <w:rFonts w:ascii="Arial" w:hAnsi="Arial" w:cs="Arial"/>
          <w:sz w:val="24"/>
          <w:szCs w:val="24"/>
          <w:lang w:val="fr-BE"/>
        </w:rPr>
        <w:t xml:space="preserve"> + et -. </w:t>
      </w:r>
      <w:r w:rsidRPr="00F4177D">
        <w:rPr>
          <w:rFonts w:ascii="Arial" w:hAnsi="Arial" w:cs="Arial"/>
          <w:sz w:val="24"/>
          <w:szCs w:val="24"/>
          <w:lang w:val="fr-BE"/>
        </w:rPr>
        <w:br/>
        <w:t>Le variateur est équipé de bornes à vis qui ont une capacité de 2 x 2.5</w:t>
      </w:r>
      <w:r w:rsidR="00D25167">
        <w:rPr>
          <w:rFonts w:ascii="Arial" w:hAnsi="Arial" w:cs="Arial"/>
          <w:sz w:val="24"/>
          <w:szCs w:val="24"/>
          <w:lang w:val="fr-BE"/>
        </w:rPr>
        <w:t xml:space="preserve"> </w:t>
      </w:r>
      <w:r w:rsidRPr="00F4177D">
        <w:rPr>
          <w:rFonts w:ascii="Arial" w:hAnsi="Arial" w:cs="Arial"/>
          <w:sz w:val="24"/>
          <w:szCs w:val="24"/>
          <w:lang w:val="fr-BE"/>
        </w:rPr>
        <w:t xml:space="preserve">mm². Les fils doivent être dénudés </w:t>
      </w:r>
      <w:r w:rsidR="00D25167">
        <w:rPr>
          <w:rFonts w:ascii="Arial" w:hAnsi="Arial" w:cs="Arial"/>
          <w:sz w:val="24"/>
          <w:szCs w:val="24"/>
          <w:lang w:val="fr-BE"/>
        </w:rPr>
        <w:t xml:space="preserve">sur une longueur </w:t>
      </w:r>
      <w:r w:rsidRPr="00F4177D">
        <w:rPr>
          <w:rFonts w:ascii="Arial" w:hAnsi="Arial" w:cs="Arial"/>
          <w:sz w:val="24"/>
          <w:szCs w:val="24"/>
          <w:lang w:val="fr-BE"/>
        </w:rPr>
        <w:t>de 8</w:t>
      </w:r>
      <w:r w:rsidR="00D25167">
        <w:rPr>
          <w:rFonts w:ascii="Arial" w:hAnsi="Arial" w:cs="Arial"/>
          <w:sz w:val="24"/>
          <w:szCs w:val="24"/>
          <w:lang w:val="fr-BE"/>
        </w:rPr>
        <w:t xml:space="preserve"> </w:t>
      </w:r>
      <w:r w:rsidRPr="00F4177D">
        <w:rPr>
          <w:rFonts w:ascii="Arial" w:hAnsi="Arial" w:cs="Arial"/>
          <w:sz w:val="24"/>
          <w:szCs w:val="24"/>
          <w:lang w:val="fr-BE"/>
        </w:rPr>
        <w:t xml:space="preserve">mm. </w:t>
      </w:r>
      <w:r w:rsidRPr="00F4177D">
        <w:rPr>
          <w:rFonts w:ascii="Arial" w:hAnsi="Arial" w:cs="Arial"/>
          <w:sz w:val="24"/>
          <w:szCs w:val="24"/>
          <w:lang w:val="fr-BE"/>
        </w:rPr>
        <w:br/>
        <w:t>Le variateur est équipé d’un</w:t>
      </w:r>
      <w:r w:rsidR="00D25167">
        <w:rPr>
          <w:rFonts w:ascii="Arial" w:hAnsi="Arial" w:cs="Arial"/>
          <w:sz w:val="24"/>
          <w:szCs w:val="24"/>
          <w:lang w:val="fr-BE"/>
        </w:rPr>
        <w:t>e</w:t>
      </w:r>
      <w:r w:rsidRPr="00F4177D">
        <w:rPr>
          <w:rFonts w:ascii="Arial" w:hAnsi="Arial" w:cs="Arial"/>
          <w:sz w:val="24"/>
          <w:szCs w:val="24"/>
          <w:lang w:val="fr-BE"/>
        </w:rPr>
        <w:t xml:space="preserve"> LED qui se trouve à l’arrière du doigt. Ce</w:t>
      </w:r>
      <w:r w:rsidR="00D25167">
        <w:rPr>
          <w:rFonts w:ascii="Arial" w:hAnsi="Arial" w:cs="Arial"/>
          <w:sz w:val="24"/>
          <w:szCs w:val="24"/>
          <w:lang w:val="fr-BE"/>
        </w:rPr>
        <w:t>tte</w:t>
      </w:r>
      <w:r w:rsidRPr="00F4177D">
        <w:rPr>
          <w:rFonts w:ascii="Arial" w:hAnsi="Arial" w:cs="Arial"/>
          <w:sz w:val="24"/>
          <w:szCs w:val="24"/>
          <w:lang w:val="fr-BE"/>
        </w:rPr>
        <w:t xml:space="preserve"> LED permet de visualiser la charge du variateur: une LED rouge indique une charge capacitive, un</w:t>
      </w:r>
      <w:r w:rsidR="00D25167">
        <w:rPr>
          <w:rFonts w:ascii="Arial" w:hAnsi="Arial" w:cs="Arial"/>
          <w:sz w:val="24"/>
          <w:szCs w:val="24"/>
          <w:lang w:val="fr-BE"/>
        </w:rPr>
        <w:t>e</w:t>
      </w:r>
      <w:r w:rsidRPr="00F4177D">
        <w:rPr>
          <w:rFonts w:ascii="Arial" w:hAnsi="Arial" w:cs="Arial"/>
          <w:sz w:val="24"/>
          <w:szCs w:val="24"/>
          <w:lang w:val="fr-BE"/>
        </w:rPr>
        <w:t xml:space="preserve"> LED qui clignote indique une charge forcée. </w:t>
      </w:r>
      <w:r w:rsidRPr="00F4177D">
        <w:rPr>
          <w:rFonts w:ascii="Arial" w:hAnsi="Arial" w:cs="Arial"/>
          <w:sz w:val="24"/>
          <w:szCs w:val="24"/>
          <w:lang w:val="fr-BE"/>
        </w:rPr>
        <w:br/>
        <w:t xml:space="preserve">Il est possible de raccorder un ou plusieurs poussoirs en parallèle sur le variateur. </w:t>
      </w:r>
      <w:r w:rsidRPr="00F4177D">
        <w:rPr>
          <w:rFonts w:ascii="Arial" w:hAnsi="Arial" w:cs="Arial"/>
          <w:sz w:val="24"/>
          <w:szCs w:val="24"/>
          <w:lang w:val="fr-BE"/>
        </w:rPr>
        <w:br/>
        <w:t xml:space="preserve">La distance entre le variateur et le dernier poussoir est </w:t>
      </w:r>
      <w:r w:rsidR="00D25167">
        <w:rPr>
          <w:rFonts w:ascii="Arial" w:hAnsi="Arial" w:cs="Arial"/>
          <w:sz w:val="24"/>
          <w:szCs w:val="24"/>
          <w:lang w:val="fr-BE"/>
        </w:rPr>
        <w:t xml:space="preserve">de </w:t>
      </w:r>
      <w:r w:rsidRPr="00F4177D">
        <w:rPr>
          <w:rFonts w:ascii="Arial" w:hAnsi="Arial" w:cs="Arial"/>
          <w:sz w:val="24"/>
          <w:szCs w:val="24"/>
          <w:lang w:val="fr-BE"/>
        </w:rPr>
        <w:t xml:space="preserve">max. 50 mètres. </w:t>
      </w:r>
      <w:r w:rsidRPr="00F4177D">
        <w:rPr>
          <w:rFonts w:ascii="Arial" w:hAnsi="Arial" w:cs="Arial"/>
          <w:sz w:val="24"/>
          <w:szCs w:val="24"/>
          <w:lang w:val="fr-BE"/>
        </w:rPr>
        <w:br/>
        <w:t xml:space="preserve">Pour utiliser le variateur avec des boutons-poussoirs, il suffit d’appuyer sur le + ou le – pendant deux secondes. </w:t>
      </w:r>
      <w:r w:rsidRPr="00F4177D">
        <w:rPr>
          <w:rFonts w:ascii="Arial" w:hAnsi="Arial" w:cs="Arial"/>
          <w:sz w:val="24"/>
          <w:szCs w:val="24"/>
          <w:lang w:val="fr-BE"/>
        </w:rPr>
        <w:br/>
        <w:t xml:space="preserve">Le variateur peut également être connecté à un interrupteur. Pour cette fonction il suffit d’appuyer sur on et off pendant deux secondes. </w:t>
      </w:r>
    </w:p>
    <w:p w:rsidR="008A2C8D" w:rsidRPr="00F4177D" w:rsidRDefault="008A2C8D" w:rsidP="00085154">
      <w:pPr>
        <w:tabs>
          <w:tab w:val="left" w:pos="284"/>
          <w:tab w:val="left" w:pos="567"/>
        </w:tabs>
        <w:rPr>
          <w:rFonts w:ascii="Arial" w:hAnsi="Arial" w:cs="Arial"/>
          <w:sz w:val="24"/>
          <w:szCs w:val="24"/>
          <w:lang w:val="fr-BE"/>
        </w:rPr>
      </w:pPr>
    </w:p>
    <w:p w:rsidR="008A2C8D" w:rsidRDefault="008A2C8D" w:rsidP="00085154">
      <w:pPr>
        <w:tabs>
          <w:tab w:val="left" w:pos="284"/>
          <w:tab w:val="left" w:pos="567"/>
        </w:tabs>
        <w:rPr>
          <w:rFonts w:ascii="Arial" w:hAnsi="Arial" w:cs="Arial"/>
          <w:sz w:val="24"/>
          <w:szCs w:val="24"/>
          <w:lang w:val="nl-NL"/>
        </w:rPr>
      </w:pPr>
      <w:r>
        <w:rPr>
          <w:rFonts w:ascii="Arial" w:hAnsi="Arial" w:cs="Arial"/>
          <w:noProof/>
          <w:sz w:val="24"/>
          <w:szCs w:val="24"/>
          <w:lang w:eastAsia="en-GB"/>
        </w:rPr>
        <w:drawing>
          <wp:inline distT="0" distB="0" distL="0" distR="0">
            <wp:extent cx="962025" cy="685800"/>
            <wp:effectExtent l="19050" t="0" r="9525"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962025" cy="685800"/>
                    </a:xfrm>
                    <a:prstGeom prst="rect">
                      <a:avLst/>
                    </a:prstGeom>
                    <a:noFill/>
                    <a:ln w="9525">
                      <a:noFill/>
                      <a:miter lim="800000"/>
                      <a:headEnd/>
                      <a:tailEnd/>
                    </a:ln>
                  </pic:spPr>
                </pic:pic>
              </a:graphicData>
            </a:graphic>
          </wp:inline>
        </w:drawing>
      </w:r>
      <w:r>
        <w:rPr>
          <w:rFonts w:ascii="Arial" w:hAnsi="Arial" w:cs="Arial"/>
          <w:noProof/>
          <w:sz w:val="24"/>
          <w:szCs w:val="24"/>
          <w:lang w:eastAsia="en-GB"/>
        </w:rPr>
        <w:drawing>
          <wp:inline distT="0" distB="0" distL="0" distR="0">
            <wp:extent cx="1543050" cy="1047750"/>
            <wp:effectExtent l="19050" t="0" r="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1543050" cy="1047750"/>
                    </a:xfrm>
                    <a:prstGeom prst="rect">
                      <a:avLst/>
                    </a:prstGeom>
                    <a:noFill/>
                    <a:ln w="9525">
                      <a:noFill/>
                      <a:miter lim="800000"/>
                      <a:headEnd/>
                      <a:tailEnd/>
                    </a:ln>
                  </pic:spPr>
                </pic:pic>
              </a:graphicData>
            </a:graphic>
          </wp:inline>
        </w:drawing>
      </w:r>
      <w:r>
        <w:rPr>
          <w:rFonts w:ascii="Arial" w:hAnsi="Arial" w:cs="Arial"/>
          <w:sz w:val="24"/>
          <w:szCs w:val="24"/>
          <w:lang w:val="nl-NL"/>
        </w:rPr>
        <w:tab/>
      </w:r>
      <w:r>
        <w:rPr>
          <w:rFonts w:ascii="Arial" w:hAnsi="Arial" w:cs="Arial"/>
          <w:sz w:val="24"/>
          <w:szCs w:val="24"/>
          <w:lang w:val="nl-NL"/>
        </w:rPr>
        <w:tab/>
      </w:r>
      <w:r>
        <w:rPr>
          <w:rFonts w:ascii="Arial" w:hAnsi="Arial" w:cs="Arial"/>
          <w:noProof/>
          <w:sz w:val="24"/>
          <w:szCs w:val="24"/>
          <w:lang w:eastAsia="en-GB"/>
        </w:rPr>
        <w:drawing>
          <wp:inline distT="0" distB="0" distL="0" distR="0">
            <wp:extent cx="800100" cy="709367"/>
            <wp:effectExtent l="19050" t="0" r="0" b="0"/>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a:stretch>
                      <a:fillRect/>
                    </a:stretch>
                  </pic:blipFill>
                  <pic:spPr bwMode="auto">
                    <a:xfrm>
                      <a:off x="0" y="0"/>
                      <a:ext cx="800100" cy="709367"/>
                    </a:xfrm>
                    <a:prstGeom prst="rect">
                      <a:avLst/>
                    </a:prstGeom>
                    <a:noFill/>
                    <a:ln w="9525">
                      <a:noFill/>
                      <a:miter lim="800000"/>
                      <a:headEnd/>
                      <a:tailEnd/>
                    </a:ln>
                  </pic:spPr>
                </pic:pic>
              </a:graphicData>
            </a:graphic>
          </wp:inline>
        </w:drawing>
      </w:r>
      <w:r w:rsidRPr="008A2C8D">
        <w:rPr>
          <w:rFonts w:ascii="Arial" w:hAnsi="Arial" w:cs="Arial"/>
          <w:sz w:val="24"/>
          <w:szCs w:val="24"/>
          <w:lang w:val="nl-NL"/>
        </w:rPr>
        <w:t xml:space="preserve"> </w:t>
      </w:r>
      <w:r>
        <w:rPr>
          <w:rFonts w:ascii="Arial" w:hAnsi="Arial" w:cs="Arial"/>
          <w:noProof/>
          <w:sz w:val="24"/>
          <w:szCs w:val="24"/>
          <w:lang w:eastAsia="en-GB"/>
        </w:rPr>
        <w:drawing>
          <wp:inline distT="0" distB="0" distL="0" distR="0">
            <wp:extent cx="1428750" cy="1104900"/>
            <wp:effectExtent l="19050" t="0" r="0" b="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1428750" cy="1104900"/>
                    </a:xfrm>
                    <a:prstGeom prst="rect">
                      <a:avLst/>
                    </a:prstGeom>
                    <a:noFill/>
                    <a:ln w="9525">
                      <a:noFill/>
                      <a:miter lim="800000"/>
                      <a:headEnd/>
                      <a:tailEnd/>
                    </a:ln>
                  </pic:spPr>
                </pic:pic>
              </a:graphicData>
            </a:graphic>
          </wp:inline>
        </w:drawing>
      </w:r>
    </w:p>
    <w:p w:rsidR="008A2C8D" w:rsidRDefault="008A2C8D" w:rsidP="00085154">
      <w:pPr>
        <w:tabs>
          <w:tab w:val="left" w:pos="284"/>
          <w:tab w:val="left" w:pos="567"/>
        </w:tabs>
        <w:rPr>
          <w:rFonts w:ascii="Arial" w:hAnsi="Arial" w:cs="Arial"/>
          <w:sz w:val="24"/>
          <w:szCs w:val="24"/>
          <w:lang w:val="nl-NL"/>
        </w:rPr>
      </w:pPr>
    </w:p>
    <w:p w:rsidR="00D22B04" w:rsidRPr="00D12D73" w:rsidRDefault="00D22B04" w:rsidP="00085154">
      <w:pPr>
        <w:tabs>
          <w:tab w:val="left" w:pos="284"/>
          <w:tab w:val="left" w:pos="567"/>
        </w:tabs>
        <w:rPr>
          <w:rFonts w:ascii="Arial" w:hAnsi="Arial" w:cs="Arial"/>
          <w:sz w:val="24"/>
          <w:szCs w:val="24"/>
          <w:lang w:val="nl-NL"/>
        </w:rPr>
      </w:pPr>
    </w:p>
    <w:p w:rsidR="00842F1C" w:rsidRPr="00D12D73" w:rsidRDefault="00805CF0" w:rsidP="00D12D73">
      <w:pPr>
        <w:rPr>
          <w:rFonts w:ascii="Arial" w:hAnsi="Arial" w:cs="Arial"/>
          <w:sz w:val="24"/>
          <w:szCs w:val="24"/>
          <w:lang w:val="fr-BE"/>
        </w:rPr>
      </w:pPr>
      <w:r w:rsidRPr="00D12D73">
        <w:rPr>
          <w:rFonts w:ascii="Arial" w:hAnsi="Arial" w:cs="Arial"/>
          <w:sz w:val="24"/>
          <w:szCs w:val="24"/>
          <w:lang w:val="nl-NL"/>
        </w:rPr>
        <w:t>-</w:t>
      </w:r>
      <w:r w:rsidR="00D12D73" w:rsidRPr="00D12D73">
        <w:rPr>
          <w:rFonts w:ascii="Arial" w:hAnsi="Arial" w:cs="Arial"/>
          <w:sz w:val="24"/>
          <w:szCs w:val="24"/>
          <w:lang w:val="fr-BE"/>
        </w:rPr>
        <w:t xml:space="preserve"> Variateur universel 400 Watt  </w:t>
      </w:r>
    </w:p>
    <w:p w:rsidR="00842F1C" w:rsidRPr="00D12D73" w:rsidRDefault="008A2C8D" w:rsidP="00085154">
      <w:pPr>
        <w:tabs>
          <w:tab w:val="left" w:pos="284"/>
          <w:tab w:val="left" w:pos="567"/>
        </w:tabs>
        <w:rPr>
          <w:rFonts w:ascii="Arial" w:hAnsi="Arial" w:cs="Arial"/>
          <w:sz w:val="24"/>
          <w:szCs w:val="24"/>
          <w:lang w:val="nl-NL"/>
        </w:rPr>
      </w:pPr>
      <w:r w:rsidRPr="00D12D73">
        <w:rPr>
          <w:rFonts w:ascii="Arial" w:hAnsi="Arial" w:cs="Arial"/>
          <w:noProof/>
          <w:sz w:val="24"/>
          <w:szCs w:val="24"/>
          <w:lang w:eastAsia="en-GB"/>
        </w:rPr>
        <w:drawing>
          <wp:inline distT="0" distB="0" distL="0" distR="0">
            <wp:extent cx="1238250" cy="1478824"/>
            <wp:effectExtent l="1905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1238250" cy="1478824"/>
                    </a:xfrm>
                    <a:prstGeom prst="rect">
                      <a:avLst/>
                    </a:prstGeom>
                    <a:noFill/>
                    <a:ln w="9525">
                      <a:noFill/>
                      <a:miter lim="800000"/>
                      <a:headEnd/>
                      <a:tailEnd/>
                    </a:ln>
                  </pic:spPr>
                </pic:pic>
              </a:graphicData>
            </a:graphic>
          </wp:inline>
        </w:drawing>
      </w:r>
      <w:r w:rsidRPr="00D12D73">
        <w:rPr>
          <w:rFonts w:ascii="Arial" w:hAnsi="Arial" w:cs="Arial"/>
          <w:noProof/>
          <w:sz w:val="24"/>
          <w:szCs w:val="24"/>
          <w:lang w:eastAsia="en-GB"/>
        </w:rPr>
        <w:drawing>
          <wp:inline distT="0" distB="0" distL="0" distR="0">
            <wp:extent cx="3781425" cy="1412930"/>
            <wp:effectExtent l="19050" t="0" r="9525" b="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3781425" cy="1412930"/>
                    </a:xfrm>
                    <a:prstGeom prst="rect">
                      <a:avLst/>
                    </a:prstGeom>
                    <a:noFill/>
                    <a:ln w="9525">
                      <a:noFill/>
                      <a:miter lim="800000"/>
                      <a:headEnd/>
                      <a:tailEnd/>
                    </a:ln>
                  </pic:spPr>
                </pic:pic>
              </a:graphicData>
            </a:graphic>
          </wp:inline>
        </w:drawing>
      </w:r>
    </w:p>
    <w:p w:rsidR="00D12D73" w:rsidRPr="00D12D73" w:rsidRDefault="00D12D73" w:rsidP="00D12D73">
      <w:pPr>
        <w:rPr>
          <w:rFonts w:ascii="Arial" w:hAnsi="Arial" w:cs="Arial"/>
          <w:sz w:val="24"/>
          <w:szCs w:val="24"/>
          <w:lang w:val="fr-BE"/>
        </w:rPr>
      </w:pPr>
      <w:r w:rsidRPr="00D12D73">
        <w:rPr>
          <w:rFonts w:ascii="Arial" w:hAnsi="Arial" w:cs="Arial"/>
          <w:sz w:val="24"/>
          <w:szCs w:val="24"/>
          <w:lang w:val="fr-FR"/>
        </w:rPr>
        <w:t xml:space="preserve">Le variateur universel permet le réglage de l’éclairage de lampes incandescentes et halogènes 230V (de 20 à 400W) et lampes halogènes TBT à transformateur ferromagnétique ou transformateur électronique. </w:t>
      </w:r>
      <w:r w:rsidRPr="00D12D73">
        <w:rPr>
          <w:rFonts w:ascii="Arial" w:hAnsi="Arial" w:cs="Arial"/>
          <w:sz w:val="24"/>
          <w:szCs w:val="24"/>
          <w:lang w:val="fr-BE"/>
        </w:rPr>
        <w:t xml:space="preserve">La commande de l’éclairage (allumage et extinction) et la variation se font par deux poussoirs qui travaillent de façon indépendante l’un de l’autre. Le bouton marche/arrêt </w:t>
      </w:r>
      <w:r w:rsidR="00D25167">
        <w:rPr>
          <w:rFonts w:ascii="Arial" w:hAnsi="Arial" w:cs="Arial"/>
          <w:sz w:val="24"/>
          <w:szCs w:val="24"/>
          <w:lang w:val="fr-BE"/>
        </w:rPr>
        <w:t xml:space="preserve">possède une </w:t>
      </w:r>
      <w:r w:rsidRPr="00D12D73">
        <w:rPr>
          <w:rFonts w:ascii="Arial" w:hAnsi="Arial" w:cs="Arial"/>
          <w:sz w:val="24"/>
          <w:szCs w:val="24"/>
          <w:lang w:val="fr-BE"/>
        </w:rPr>
        <w:t xml:space="preserve">indication marche/arrêt (forme circulaire) qui se trouve en bas à gauche du bouton. Le doigt pour varier la lumière </w:t>
      </w:r>
      <w:r w:rsidR="00D25167">
        <w:rPr>
          <w:rFonts w:ascii="Arial" w:hAnsi="Arial" w:cs="Arial"/>
          <w:sz w:val="24"/>
          <w:szCs w:val="24"/>
          <w:lang w:val="fr-BE"/>
        </w:rPr>
        <w:t xml:space="preserve">possède les </w:t>
      </w:r>
      <w:r w:rsidRPr="00D12D73">
        <w:rPr>
          <w:rFonts w:ascii="Arial" w:hAnsi="Arial" w:cs="Arial"/>
          <w:sz w:val="24"/>
          <w:szCs w:val="24"/>
          <w:lang w:val="fr-BE"/>
        </w:rPr>
        <w:t>symbole</w:t>
      </w:r>
      <w:r w:rsidR="00D25167">
        <w:rPr>
          <w:rFonts w:ascii="Arial" w:hAnsi="Arial" w:cs="Arial"/>
          <w:sz w:val="24"/>
          <w:szCs w:val="24"/>
          <w:lang w:val="fr-BE"/>
        </w:rPr>
        <w:t>s</w:t>
      </w:r>
      <w:r w:rsidRPr="00D12D73">
        <w:rPr>
          <w:rFonts w:ascii="Arial" w:hAnsi="Arial" w:cs="Arial"/>
          <w:sz w:val="24"/>
          <w:szCs w:val="24"/>
          <w:lang w:val="fr-BE"/>
        </w:rPr>
        <w:t xml:space="preserve"> + et -.</w:t>
      </w:r>
      <w:r w:rsidRPr="00D12D73">
        <w:rPr>
          <w:rFonts w:ascii="Arial" w:hAnsi="Arial" w:cs="Arial"/>
          <w:sz w:val="24"/>
          <w:szCs w:val="24"/>
          <w:lang w:val="fr-BE"/>
        </w:rPr>
        <w:br/>
        <w:t>Le variateur est équipé de bornes à vis qui ont une capacité de 2 x 2.5</w:t>
      </w:r>
      <w:r w:rsidR="00E35704">
        <w:rPr>
          <w:rFonts w:ascii="Arial" w:hAnsi="Arial" w:cs="Arial"/>
          <w:sz w:val="24"/>
          <w:szCs w:val="24"/>
          <w:lang w:val="fr-BE"/>
        </w:rPr>
        <w:t xml:space="preserve"> </w:t>
      </w:r>
      <w:r w:rsidRPr="00D12D73">
        <w:rPr>
          <w:rFonts w:ascii="Arial" w:hAnsi="Arial" w:cs="Arial"/>
          <w:sz w:val="24"/>
          <w:szCs w:val="24"/>
          <w:lang w:val="fr-BE"/>
        </w:rPr>
        <w:t xml:space="preserve">mm². Les fils doivent être dénudés </w:t>
      </w:r>
      <w:r w:rsidR="00D25167">
        <w:rPr>
          <w:rFonts w:ascii="Arial" w:hAnsi="Arial" w:cs="Arial"/>
          <w:sz w:val="24"/>
          <w:szCs w:val="24"/>
          <w:lang w:val="fr-BE"/>
        </w:rPr>
        <w:t xml:space="preserve">sur une longueur </w:t>
      </w:r>
      <w:r w:rsidRPr="00D12D73">
        <w:rPr>
          <w:rFonts w:ascii="Arial" w:hAnsi="Arial" w:cs="Arial"/>
          <w:sz w:val="24"/>
          <w:szCs w:val="24"/>
          <w:lang w:val="fr-BE"/>
        </w:rPr>
        <w:t>de 8</w:t>
      </w:r>
      <w:r w:rsidR="00D25167">
        <w:rPr>
          <w:rFonts w:ascii="Arial" w:hAnsi="Arial" w:cs="Arial"/>
          <w:sz w:val="24"/>
          <w:szCs w:val="24"/>
          <w:lang w:val="fr-BE"/>
        </w:rPr>
        <w:t xml:space="preserve"> </w:t>
      </w:r>
      <w:r w:rsidRPr="00D12D73">
        <w:rPr>
          <w:rFonts w:ascii="Arial" w:hAnsi="Arial" w:cs="Arial"/>
          <w:sz w:val="24"/>
          <w:szCs w:val="24"/>
          <w:lang w:val="fr-BE"/>
        </w:rPr>
        <w:t xml:space="preserve">mm. </w:t>
      </w:r>
      <w:r w:rsidRPr="00D12D73">
        <w:rPr>
          <w:rFonts w:ascii="Arial" w:hAnsi="Arial" w:cs="Arial"/>
          <w:sz w:val="24"/>
          <w:szCs w:val="24"/>
          <w:lang w:val="fr-BE"/>
        </w:rPr>
        <w:br/>
        <w:t>Le variateur est équipé d’un</w:t>
      </w:r>
      <w:r w:rsidR="003001F3">
        <w:rPr>
          <w:rFonts w:ascii="Arial" w:hAnsi="Arial" w:cs="Arial"/>
          <w:sz w:val="24"/>
          <w:szCs w:val="24"/>
          <w:lang w:val="fr-BE"/>
        </w:rPr>
        <w:t>e</w:t>
      </w:r>
      <w:r w:rsidRPr="00D12D73">
        <w:rPr>
          <w:rFonts w:ascii="Arial" w:hAnsi="Arial" w:cs="Arial"/>
          <w:sz w:val="24"/>
          <w:szCs w:val="24"/>
          <w:lang w:val="fr-BE"/>
        </w:rPr>
        <w:t xml:space="preserve"> LED qui se trouve à l’arrière du doigt. Ce</w:t>
      </w:r>
      <w:r w:rsidR="003001F3">
        <w:rPr>
          <w:rFonts w:ascii="Arial" w:hAnsi="Arial" w:cs="Arial"/>
          <w:sz w:val="24"/>
          <w:szCs w:val="24"/>
          <w:lang w:val="fr-BE"/>
        </w:rPr>
        <w:t>tte</w:t>
      </w:r>
      <w:r w:rsidRPr="00D12D73">
        <w:rPr>
          <w:rFonts w:ascii="Arial" w:hAnsi="Arial" w:cs="Arial"/>
          <w:sz w:val="24"/>
          <w:szCs w:val="24"/>
          <w:lang w:val="fr-BE"/>
        </w:rPr>
        <w:t xml:space="preserve"> LED permet de visualiser la charge du variateur: une LED rouge indique une charge capacitive, un</w:t>
      </w:r>
      <w:r w:rsidR="003001F3">
        <w:rPr>
          <w:rFonts w:ascii="Arial" w:hAnsi="Arial" w:cs="Arial"/>
          <w:sz w:val="24"/>
          <w:szCs w:val="24"/>
          <w:lang w:val="fr-BE"/>
        </w:rPr>
        <w:t>e</w:t>
      </w:r>
      <w:r w:rsidRPr="00D12D73">
        <w:rPr>
          <w:rFonts w:ascii="Arial" w:hAnsi="Arial" w:cs="Arial"/>
          <w:sz w:val="24"/>
          <w:szCs w:val="24"/>
          <w:lang w:val="fr-BE"/>
        </w:rPr>
        <w:t xml:space="preserve"> LED vert indique une charge inductive. </w:t>
      </w:r>
      <w:r w:rsidRPr="00D12D73">
        <w:rPr>
          <w:rFonts w:ascii="Arial" w:hAnsi="Arial" w:cs="Arial"/>
          <w:sz w:val="24"/>
          <w:szCs w:val="24"/>
          <w:lang w:val="fr-BE"/>
        </w:rPr>
        <w:br/>
        <w:t xml:space="preserve">Il est possible de raccorder un ou plusieurs poussoirs en parallèle sur le variateur. </w:t>
      </w:r>
      <w:r w:rsidRPr="00D12D73">
        <w:rPr>
          <w:rFonts w:ascii="Arial" w:hAnsi="Arial" w:cs="Arial"/>
          <w:sz w:val="24"/>
          <w:szCs w:val="24"/>
          <w:lang w:val="fr-BE"/>
        </w:rPr>
        <w:br/>
        <w:t xml:space="preserve">La distance entre le variateur et le dernier poussoir est </w:t>
      </w:r>
      <w:r w:rsidR="00D25167">
        <w:rPr>
          <w:rFonts w:ascii="Arial" w:hAnsi="Arial" w:cs="Arial"/>
          <w:sz w:val="24"/>
          <w:szCs w:val="24"/>
          <w:lang w:val="fr-BE"/>
        </w:rPr>
        <w:t xml:space="preserve">de </w:t>
      </w:r>
      <w:r w:rsidRPr="00D12D73">
        <w:rPr>
          <w:rFonts w:ascii="Arial" w:hAnsi="Arial" w:cs="Arial"/>
          <w:sz w:val="24"/>
          <w:szCs w:val="24"/>
          <w:lang w:val="fr-BE"/>
        </w:rPr>
        <w:t xml:space="preserve">max. 50 mètres. </w:t>
      </w:r>
      <w:r w:rsidRPr="00D12D73">
        <w:rPr>
          <w:rFonts w:ascii="Arial" w:hAnsi="Arial" w:cs="Arial"/>
          <w:sz w:val="24"/>
          <w:szCs w:val="24"/>
          <w:lang w:val="fr-BE"/>
        </w:rPr>
        <w:br/>
        <w:t xml:space="preserve">Pour utiliser le variateur avec des boutons-poussoirs, il suffit d’appuyer sur le + ou le – pendant deux secondes. </w:t>
      </w:r>
      <w:r w:rsidRPr="00D12D73">
        <w:rPr>
          <w:rFonts w:ascii="Arial" w:hAnsi="Arial" w:cs="Arial"/>
          <w:sz w:val="24"/>
          <w:szCs w:val="24"/>
          <w:lang w:val="fr-BE"/>
        </w:rPr>
        <w:br/>
        <w:t>Le variateur peut également être connecté à un interrupteur. Pour cette fonction il suffit d’appuyer sur on et off pendant deux secondes.</w:t>
      </w:r>
    </w:p>
    <w:p w:rsidR="008A2C8D" w:rsidRPr="00D12D73" w:rsidRDefault="008A2C8D" w:rsidP="008A2C8D">
      <w:pPr>
        <w:tabs>
          <w:tab w:val="left" w:pos="284"/>
          <w:tab w:val="left" w:pos="567"/>
        </w:tabs>
        <w:rPr>
          <w:rFonts w:ascii="Arial" w:hAnsi="Arial" w:cs="Arial"/>
          <w:sz w:val="24"/>
          <w:szCs w:val="24"/>
          <w:lang w:val="nl-NL"/>
        </w:rPr>
      </w:pPr>
      <w:r w:rsidRPr="00D12D73">
        <w:rPr>
          <w:rFonts w:ascii="Arial" w:hAnsi="Arial" w:cs="Arial"/>
          <w:noProof/>
          <w:sz w:val="24"/>
          <w:szCs w:val="24"/>
          <w:lang w:eastAsia="en-GB"/>
        </w:rPr>
        <w:drawing>
          <wp:inline distT="0" distB="0" distL="0" distR="0">
            <wp:extent cx="962025" cy="685800"/>
            <wp:effectExtent l="19050" t="0" r="9525"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962025" cy="685800"/>
                    </a:xfrm>
                    <a:prstGeom prst="rect">
                      <a:avLst/>
                    </a:prstGeom>
                    <a:noFill/>
                    <a:ln w="9525">
                      <a:noFill/>
                      <a:miter lim="800000"/>
                      <a:headEnd/>
                      <a:tailEnd/>
                    </a:ln>
                  </pic:spPr>
                </pic:pic>
              </a:graphicData>
            </a:graphic>
          </wp:inline>
        </w:drawing>
      </w:r>
      <w:r w:rsidRPr="00D12D73">
        <w:rPr>
          <w:rFonts w:ascii="Arial" w:hAnsi="Arial" w:cs="Arial"/>
          <w:noProof/>
          <w:sz w:val="24"/>
          <w:szCs w:val="24"/>
          <w:lang w:eastAsia="en-GB"/>
        </w:rPr>
        <w:drawing>
          <wp:inline distT="0" distB="0" distL="0" distR="0">
            <wp:extent cx="1543050" cy="1047750"/>
            <wp:effectExtent l="1905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1543050" cy="1047750"/>
                    </a:xfrm>
                    <a:prstGeom prst="rect">
                      <a:avLst/>
                    </a:prstGeom>
                    <a:noFill/>
                    <a:ln w="9525">
                      <a:noFill/>
                      <a:miter lim="800000"/>
                      <a:headEnd/>
                      <a:tailEnd/>
                    </a:ln>
                  </pic:spPr>
                </pic:pic>
              </a:graphicData>
            </a:graphic>
          </wp:inline>
        </w:drawing>
      </w:r>
      <w:r w:rsidRPr="00D12D73">
        <w:rPr>
          <w:rFonts w:ascii="Arial" w:hAnsi="Arial" w:cs="Arial"/>
          <w:sz w:val="24"/>
          <w:szCs w:val="24"/>
          <w:lang w:val="nl-NL"/>
        </w:rPr>
        <w:tab/>
      </w:r>
      <w:r w:rsidRPr="00D12D73">
        <w:rPr>
          <w:rFonts w:ascii="Arial" w:hAnsi="Arial" w:cs="Arial"/>
          <w:sz w:val="24"/>
          <w:szCs w:val="24"/>
          <w:lang w:val="nl-NL"/>
        </w:rPr>
        <w:tab/>
      </w:r>
      <w:r w:rsidRPr="00D12D73">
        <w:rPr>
          <w:rFonts w:ascii="Arial" w:hAnsi="Arial" w:cs="Arial"/>
          <w:noProof/>
          <w:sz w:val="24"/>
          <w:szCs w:val="24"/>
          <w:lang w:eastAsia="en-GB"/>
        </w:rPr>
        <w:drawing>
          <wp:inline distT="0" distB="0" distL="0" distR="0">
            <wp:extent cx="800100" cy="709367"/>
            <wp:effectExtent l="19050" t="0" r="0" b="0"/>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a:stretch>
                      <a:fillRect/>
                    </a:stretch>
                  </pic:blipFill>
                  <pic:spPr bwMode="auto">
                    <a:xfrm>
                      <a:off x="0" y="0"/>
                      <a:ext cx="800100" cy="709367"/>
                    </a:xfrm>
                    <a:prstGeom prst="rect">
                      <a:avLst/>
                    </a:prstGeom>
                    <a:noFill/>
                    <a:ln w="9525">
                      <a:noFill/>
                      <a:miter lim="800000"/>
                      <a:headEnd/>
                      <a:tailEnd/>
                    </a:ln>
                  </pic:spPr>
                </pic:pic>
              </a:graphicData>
            </a:graphic>
          </wp:inline>
        </w:drawing>
      </w:r>
      <w:r w:rsidRPr="00D12D73">
        <w:rPr>
          <w:rFonts w:ascii="Arial" w:hAnsi="Arial" w:cs="Arial"/>
          <w:sz w:val="24"/>
          <w:szCs w:val="24"/>
          <w:lang w:val="nl-NL"/>
        </w:rPr>
        <w:t xml:space="preserve"> </w:t>
      </w:r>
      <w:r w:rsidRPr="00D12D73">
        <w:rPr>
          <w:rFonts w:ascii="Arial" w:hAnsi="Arial" w:cs="Arial"/>
          <w:noProof/>
          <w:sz w:val="24"/>
          <w:szCs w:val="24"/>
          <w:lang w:eastAsia="en-GB"/>
        </w:rPr>
        <w:drawing>
          <wp:inline distT="0" distB="0" distL="0" distR="0">
            <wp:extent cx="1428750" cy="1104900"/>
            <wp:effectExtent l="19050" t="0" r="0" b="0"/>
            <wp:docPr id="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1428750" cy="1104900"/>
                    </a:xfrm>
                    <a:prstGeom prst="rect">
                      <a:avLst/>
                    </a:prstGeom>
                    <a:noFill/>
                    <a:ln w="9525">
                      <a:noFill/>
                      <a:miter lim="800000"/>
                      <a:headEnd/>
                      <a:tailEnd/>
                    </a:ln>
                  </pic:spPr>
                </pic:pic>
              </a:graphicData>
            </a:graphic>
          </wp:inline>
        </w:drawing>
      </w:r>
    </w:p>
    <w:p w:rsidR="00085154" w:rsidRPr="00D12D73" w:rsidRDefault="00085154" w:rsidP="00085154">
      <w:pPr>
        <w:numPr>
          <w:ins w:id="0" w:author="LEGRAND" w:date="2008-08-21T10:27:00Z"/>
        </w:numPr>
        <w:tabs>
          <w:tab w:val="left" w:pos="284"/>
          <w:tab w:val="left" w:pos="567"/>
        </w:tabs>
        <w:rPr>
          <w:rFonts w:ascii="Arial" w:hAnsi="Arial" w:cs="Arial"/>
          <w:sz w:val="24"/>
          <w:szCs w:val="24"/>
          <w:lang w:val="nl-NL"/>
        </w:rPr>
      </w:pPr>
    </w:p>
    <w:p w:rsidR="00186C13" w:rsidRPr="00D12D73" w:rsidRDefault="00085154" w:rsidP="00EA3852">
      <w:pPr>
        <w:numPr>
          <w:ilvl w:val="12"/>
          <w:numId w:val="0"/>
        </w:numPr>
        <w:tabs>
          <w:tab w:val="left" w:pos="284"/>
          <w:tab w:val="left" w:pos="567"/>
          <w:tab w:val="left" w:pos="2410"/>
        </w:tabs>
        <w:rPr>
          <w:rFonts w:ascii="Arial" w:hAnsi="Arial" w:cs="Arial"/>
          <w:sz w:val="24"/>
          <w:szCs w:val="24"/>
          <w:lang w:val="nl-NL"/>
        </w:rPr>
      </w:pPr>
      <w:r w:rsidRPr="00D12D73">
        <w:rPr>
          <w:rFonts w:ascii="Arial" w:hAnsi="Arial" w:cs="Arial"/>
          <w:sz w:val="24"/>
          <w:szCs w:val="24"/>
          <w:lang w:val="nl-NL"/>
        </w:rPr>
        <w:t xml:space="preserve"> </w:t>
      </w:r>
    </w:p>
    <w:p w:rsidR="0041022F" w:rsidRPr="00D12D73" w:rsidRDefault="0041022F" w:rsidP="00EA3852">
      <w:pPr>
        <w:numPr>
          <w:ilvl w:val="12"/>
          <w:numId w:val="0"/>
        </w:numPr>
        <w:tabs>
          <w:tab w:val="left" w:pos="284"/>
          <w:tab w:val="left" w:pos="567"/>
          <w:tab w:val="left" w:pos="2410"/>
        </w:tabs>
        <w:rPr>
          <w:rFonts w:ascii="Arial" w:hAnsi="Arial" w:cs="Arial"/>
          <w:sz w:val="24"/>
          <w:szCs w:val="24"/>
          <w:lang w:val="nl-NL"/>
        </w:rPr>
      </w:pPr>
    </w:p>
    <w:p w:rsidR="00805CF0" w:rsidRPr="00D12D73" w:rsidRDefault="00805CF0" w:rsidP="00D12D73">
      <w:pPr>
        <w:rPr>
          <w:rFonts w:ascii="Arial" w:hAnsi="Arial" w:cs="Arial"/>
          <w:sz w:val="24"/>
          <w:szCs w:val="24"/>
          <w:lang w:val="fr-BE"/>
        </w:rPr>
      </w:pPr>
      <w:r w:rsidRPr="00D12D73">
        <w:rPr>
          <w:rFonts w:ascii="Arial" w:hAnsi="Arial" w:cs="Arial"/>
          <w:sz w:val="24"/>
          <w:szCs w:val="24"/>
          <w:lang w:val="nl-NL"/>
        </w:rPr>
        <w:t>-</w:t>
      </w:r>
      <w:r w:rsidR="00D12D73" w:rsidRPr="00D12D73">
        <w:rPr>
          <w:rFonts w:ascii="Arial" w:hAnsi="Arial" w:cs="Arial"/>
          <w:sz w:val="24"/>
          <w:szCs w:val="24"/>
          <w:lang w:val="fr-BE"/>
        </w:rPr>
        <w:t xml:space="preserve"> Variateur rotatif 400 Watt</w:t>
      </w:r>
    </w:p>
    <w:p w:rsidR="00186C13" w:rsidRPr="00D12D7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Pr="00D12D73" w:rsidRDefault="006A5C86" w:rsidP="00EA3852">
      <w:pPr>
        <w:numPr>
          <w:ilvl w:val="12"/>
          <w:numId w:val="0"/>
        </w:numPr>
        <w:tabs>
          <w:tab w:val="left" w:pos="284"/>
          <w:tab w:val="left" w:pos="567"/>
          <w:tab w:val="left" w:pos="2410"/>
        </w:tabs>
        <w:rPr>
          <w:rFonts w:ascii="Arial" w:hAnsi="Arial" w:cs="Arial"/>
          <w:sz w:val="24"/>
          <w:szCs w:val="24"/>
          <w:lang w:val="nl-NL"/>
        </w:rPr>
      </w:pPr>
      <w:r w:rsidRPr="00D12D73">
        <w:rPr>
          <w:rFonts w:ascii="Arial" w:hAnsi="Arial" w:cs="Arial"/>
          <w:noProof/>
          <w:sz w:val="24"/>
          <w:szCs w:val="24"/>
          <w:lang w:eastAsia="en-GB"/>
        </w:rPr>
        <w:drawing>
          <wp:inline distT="0" distB="0" distL="0" distR="0">
            <wp:extent cx="1252066" cy="1590675"/>
            <wp:effectExtent l="19050" t="0" r="5234"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1252066" cy="1590675"/>
                    </a:xfrm>
                    <a:prstGeom prst="rect">
                      <a:avLst/>
                    </a:prstGeom>
                    <a:noFill/>
                    <a:ln w="9525">
                      <a:noFill/>
                      <a:miter lim="800000"/>
                      <a:headEnd/>
                      <a:tailEnd/>
                    </a:ln>
                  </pic:spPr>
                </pic:pic>
              </a:graphicData>
            </a:graphic>
          </wp:inline>
        </w:drawing>
      </w:r>
      <w:r w:rsidRPr="00D12D73">
        <w:rPr>
          <w:rFonts w:ascii="Arial" w:hAnsi="Arial" w:cs="Arial"/>
          <w:noProof/>
          <w:sz w:val="24"/>
          <w:szCs w:val="24"/>
          <w:lang w:eastAsia="en-GB"/>
        </w:rPr>
        <w:drawing>
          <wp:inline distT="0" distB="0" distL="0" distR="0">
            <wp:extent cx="3053528" cy="1590675"/>
            <wp:effectExtent l="1905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3053528" cy="1590675"/>
                    </a:xfrm>
                    <a:prstGeom prst="rect">
                      <a:avLst/>
                    </a:prstGeom>
                    <a:noFill/>
                    <a:ln w="9525">
                      <a:noFill/>
                      <a:miter lim="800000"/>
                      <a:headEnd/>
                      <a:tailEnd/>
                    </a:ln>
                  </pic:spPr>
                </pic:pic>
              </a:graphicData>
            </a:graphic>
          </wp:inline>
        </w:drawing>
      </w:r>
    </w:p>
    <w:p w:rsidR="00D12D73" w:rsidRPr="00D12D73" w:rsidRDefault="00D12D73" w:rsidP="00D12D73">
      <w:pPr>
        <w:rPr>
          <w:rFonts w:ascii="Arial" w:hAnsi="Arial" w:cs="Arial"/>
          <w:sz w:val="24"/>
          <w:szCs w:val="24"/>
          <w:lang w:val="fr-BE"/>
        </w:rPr>
      </w:pPr>
      <w:r w:rsidRPr="00D12D73">
        <w:rPr>
          <w:rFonts w:ascii="Arial" w:hAnsi="Arial" w:cs="Arial"/>
          <w:sz w:val="24"/>
          <w:szCs w:val="24"/>
          <w:lang w:val="fr-BE"/>
        </w:rPr>
        <w:lastRenderedPageBreak/>
        <w:t xml:space="preserve">Le variateur permet le réglage de l’éclairage de lampes incandescentes et halogènes 230V (de 20 à 400W) et lampes halogènes TBT à transformateur électronique. La commande de l’éclairage (allumage et extinction) se fait en appuyant sur le bouton rotatif et la variation se fait en tournant le bouton rotatif. </w:t>
      </w:r>
      <w:r w:rsidRPr="00D12D73">
        <w:rPr>
          <w:rFonts w:ascii="Arial" w:hAnsi="Arial" w:cs="Arial"/>
          <w:sz w:val="24"/>
          <w:szCs w:val="24"/>
          <w:lang w:val="fr-BE"/>
        </w:rPr>
        <w:br/>
        <w:t xml:space="preserve">Il est possible de raccorder un ou plusieurs poussoirs en parallèle sur le variateur. </w:t>
      </w:r>
      <w:r w:rsidRPr="00D12D73">
        <w:rPr>
          <w:rFonts w:ascii="Arial" w:hAnsi="Arial" w:cs="Arial"/>
          <w:sz w:val="24"/>
          <w:szCs w:val="24"/>
          <w:lang w:val="fr-BE"/>
        </w:rPr>
        <w:br/>
        <w:t xml:space="preserve">La distance entre le variateur et le dernier poussoir est </w:t>
      </w:r>
      <w:r w:rsidR="00D25167">
        <w:rPr>
          <w:rFonts w:ascii="Arial" w:hAnsi="Arial" w:cs="Arial"/>
          <w:sz w:val="24"/>
          <w:szCs w:val="24"/>
          <w:lang w:val="fr-BE"/>
        </w:rPr>
        <w:t xml:space="preserve">de </w:t>
      </w:r>
      <w:r w:rsidRPr="00D12D73">
        <w:rPr>
          <w:rFonts w:ascii="Arial" w:hAnsi="Arial" w:cs="Arial"/>
          <w:sz w:val="24"/>
          <w:szCs w:val="24"/>
          <w:lang w:val="fr-BE"/>
        </w:rPr>
        <w:t>max. 50 mètres.</w:t>
      </w:r>
    </w:p>
    <w:p w:rsidR="00805CF0" w:rsidRPr="00D12D73" w:rsidRDefault="00805CF0" w:rsidP="00EA3852">
      <w:pPr>
        <w:numPr>
          <w:ilvl w:val="12"/>
          <w:numId w:val="0"/>
        </w:numPr>
        <w:tabs>
          <w:tab w:val="left" w:pos="284"/>
          <w:tab w:val="left" w:pos="567"/>
          <w:tab w:val="left" w:pos="2410"/>
        </w:tabs>
        <w:rPr>
          <w:rFonts w:ascii="Arial" w:hAnsi="Arial" w:cs="Arial"/>
          <w:sz w:val="24"/>
          <w:szCs w:val="24"/>
          <w:lang w:val="fr-BE"/>
        </w:rPr>
      </w:pPr>
    </w:p>
    <w:p w:rsidR="0041022F" w:rsidRPr="00D12D73" w:rsidRDefault="00AB1D5F" w:rsidP="00EA3852">
      <w:pPr>
        <w:numPr>
          <w:ilvl w:val="12"/>
          <w:numId w:val="0"/>
        </w:numPr>
        <w:tabs>
          <w:tab w:val="left" w:pos="284"/>
          <w:tab w:val="left" w:pos="567"/>
          <w:tab w:val="left" w:pos="2410"/>
        </w:tabs>
        <w:rPr>
          <w:rFonts w:ascii="Arial" w:hAnsi="Arial" w:cs="Arial"/>
          <w:sz w:val="24"/>
          <w:szCs w:val="24"/>
          <w:lang w:val="fr-BE"/>
        </w:rPr>
      </w:pPr>
      <w:r w:rsidRPr="00D12D73">
        <w:rPr>
          <w:rFonts w:ascii="Arial" w:hAnsi="Arial" w:cs="Arial"/>
          <w:sz w:val="24"/>
          <w:szCs w:val="24"/>
          <w:lang w:val="fr-BE"/>
        </w:rPr>
        <w:t xml:space="preserve"> </w:t>
      </w:r>
    </w:p>
    <w:p w:rsidR="00BF4D7A" w:rsidRPr="00BF4D7A" w:rsidRDefault="00D12D73" w:rsidP="00BF4D7A">
      <w:pPr>
        <w:numPr>
          <w:ilvl w:val="0"/>
          <w:numId w:val="19"/>
        </w:numPr>
        <w:tabs>
          <w:tab w:val="left" w:pos="284"/>
          <w:tab w:val="left" w:pos="567"/>
        </w:tabs>
        <w:overflowPunct/>
        <w:autoSpaceDE/>
        <w:autoSpaceDN/>
        <w:adjustRightInd/>
        <w:textAlignment w:val="auto"/>
        <w:rPr>
          <w:rFonts w:ascii="Arial" w:hAnsi="Arial" w:cs="Arial"/>
          <w:sz w:val="24"/>
          <w:szCs w:val="24"/>
          <w:u w:val="single"/>
          <w:lang w:val="nl-NL"/>
        </w:rPr>
      </w:pPr>
      <w:r>
        <w:rPr>
          <w:rFonts w:ascii="Arial" w:hAnsi="Arial" w:cs="Arial"/>
          <w:b/>
          <w:sz w:val="24"/>
          <w:szCs w:val="24"/>
          <w:u w:val="single"/>
          <w:lang w:val="nl-NL"/>
        </w:rPr>
        <w:t>Interrupteurs automatique deux fils</w:t>
      </w:r>
    </w:p>
    <w:p w:rsidR="00BF4D7A" w:rsidRPr="00E37728" w:rsidRDefault="00BF4D7A" w:rsidP="00BF4D7A">
      <w:pPr>
        <w:pStyle w:val="Heading1"/>
        <w:rPr>
          <w:lang w:val="nl-NL"/>
        </w:rPr>
      </w:pPr>
      <w:r>
        <w:rPr>
          <w:noProof/>
          <w:lang w:eastAsia="en-GB"/>
        </w:rPr>
        <w:drawing>
          <wp:inline distT="0" distB="0" distL="0" distR="0">
            <wp:extent cx="1145750" cy="1314450"/>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1145464" cy="1314122"/>
                    </a:xfrm>
                    <a:prstGeom prst="rect">
                      <a:avLst/>
                    </a:prstGeom>
                    <a:noFill/>
                    <a:ln w="9525">
                      <a:noFill/>
                      <a:miter lim="800000"/>
                      <a:headEnd/>
                      <a:tailEnd/>
                    </a:ln>
                  </pic:spPr>
                </pic:pic>
              </a:graphicData>
            </a:graphic>
          </wp:inline>
        </w:drawing>
      </w:r>
    </w:p>
    <w:p w:rsidR="002A1575" w:rsidRDefault="002A1575" w:rsidP="002A1575">
      <w:pPr>
        <w:tabs>
          <w:tab w:val="left" w:pos="284"/>
          <w:tab w:val="left" w:pos="567"/>
        </w:tabs>
        <w:rPr>
          <w:rFonts w:ascii="Arial" w:hAnsi="Arial" w:cs="Arial"/>
          <w:sz w:val="24"/>
          <w:szCs w:val="24"/>
          <w:lang w:val="nl-NL"/>
        </w:rPr>
      </w:pPr>
    </w:p>
    <w:p w:rsidR="00D12D73" w:rsidRPr="007C4121" w:rsidRDefault="00D12D73" w:rsidP="00D12D73">
      <w:pPr>
        <w:rPr>
          <w:rFonts w:ascii="Arial" w:hAnsi="Arial" w:cs="Arial"/>
          <w:sz w:val="24"/>
          <w:szCs w:val="24"/>
          <w:lang w:val="fr-BE"/>
        </w:rPr>
      </w:pPr>
      <w:r w:rsidRPr="001A0878">
        <w:rPr>
          <w:rFonts w:ascii="Arial" w:hAnsi="Arial" w:cs="Arial"/>
          <w:sz w:val="24"/>
          <w:szCs w:val="24"/>
          <w:lang w:val="fr-BE"/>
        </w:rPr>
        <w:t xml:space="preserve">Le détecteur de mouvement est du type deux fils (sans neutre) et utilise la technologie infrarouge </w:t>
      </w:r>
      <w:proofErr w:type="gramStart"/>
      <w:r w:rsidRPr="001A0878">
        <w:rPr>
          <w:rFonts w:ascii="Arial" w:hAnsi="Arial" w:cs="Arial"/>
          <w:sz w:val="24"/>
          <w:szCs w:val="24"/>
          <w:lang w:val="fr-BE"/>
        </w:rPr>
        <w:t>passif</w:t>
      </w:r>
      <w:proofErr w:type="gramEnd"/>
      <w:r w:rsidRPr="001A0878">
        <w:rPr>
          <w:rFonts w:ascii="Arial" w:hAnsi="Arial" w:cs="Arial"/>
          <w:sz w:val="24"/>
          <w:szCs w:val="24"/>
          <w:lang w:val="fr-BE"/>
        </w:rPr>
        <w:t xml:space="preserve"> (PIR) pour détecter des mouvements. Ce détecteur active </w:t>
      </w:r>
      <w:r w:rsidR="00D25167">
        <w:rPr>
          <w:rFonts w:ascii="Arial" w:hAnsi="Arial" w:cs="Arial"/>
          <w:sz w:val="24"/>
          <w:szCs w:val="24"/>
          <w:lang w:val="fr-BE"/>
        </w:rPr>
        <w:t xml:space="preserve">automatiquement le circuit d’éclairage </w:t>
      </w:r>
      <w:r w:rsidRPr="001A0878">
        <w:rPr>
          <w:rFonts w:ascii="Arial" w:hAnsi="Arial" w:cs="Arial"/>
          <w:sz w:val="24"/>
          <w:szCs w:val="24"/>
          <w:lang w:val="fr-BE"/>
        </w:rPr>
        <w:t>lorsqu’il détecte un mouvement. Le détecteur se fixe à la hauteur d’un interrupteur, c’est à dire à +/-1.2m du sol.</w:t>
      </w:r>
      <w:r w:rsidRPr="001A0878">
        <w:rPr>
          <w:rFonts w:ascii="Arial" w:hAnsi="Arial" w:cs="Arial"/>
          <w:sz w:val="24"/>
          <w:szCs w:val="24"/>
          <w:lang w:val="fr-BE"/>
        </w:rPr>
        <w:br/>
        <w:t>Le détecteur de mouvement est équipé de trois bornes automatiques qui se trouvent à l’arrière et qui ont une capacité de 2 x 2.5</w:t>
      </w:r>
      <w:r w:rsidR="003001F3">
        <w:rPr>
          <w:rFonts w:ascii="Arial" w:hAnsi="Arial" w:cs="Arial"/>
          <w:sz w:val="24"/>
          <w:szCs w:val="24"/>
          <w:lang w:val="fr-BE"/>
        </w:rPr>
        <w:t xml:space="preserve"> </w:t>
      </w:r>
      <w:r w:rsidRPr="001A0878">
        <w:rPr>
          <w:rFonts w:ascii="Arial" w:hAnsi="Arial" w:cs="Arial"/>
          <w:sz w:val="24"/>
          <w:szCs w:val="24"/>
          <w:lang w:val="fr-BE"/>
        </w:rPr>
        <w:t xml:space="preserve">mm². </w:t>
      </w:r>
      <w:r w:rsidR="00D25167">
        <w:rPr>
          <w:rFonts w:ascii="Arial" w:hAnsi="Arial" w:cs="Arial"/>
          <w:sz w:val="24"/>
          <w:szCs w:val="24"/>
          <w:lang w:val="fr-FR"/>
        </w:rPr>
        <w:t xml:space="preserve">Le détecteur permet la commande </w:t>
      </w:r>
      <w:r w:rsidRPr="001A0878">
        <w:rPr>
          <w:rFonts w:ascii="Arial" w:hAnsi="Arial" w:cs="Arial"/>
          <w:sz w:val="24"/>
          <w:szCs w:val="24"/>
          <w:lang w:val="fr-FR"/>
        </w:rPr>
        <w:t>l’éclairage de lampes incandescentes et halogènes de 40 à 400W et lampes halogènes TBT à transformateur ferromagnétique ou transformateur électronique de 40 à 400W. Pour régler les paramètres, il suffit de démonter l’enjoliveur à l’aide d’un tournevis. Le réglage se fait par trois boutons qui se situ</w:t>
      </w:r>
      <w:r w:rsidR="00D25167">
        <w:rPr>
          <w:rFonts w:ascii="Arial" w:hAnsi="Arial" w:cs="Arial"/>
          <w:sz w:val="24"/>
          <w:szCs w:val="24"/>
          <w:lang w:val="fr-FR"/>
        </w:rPr>
        <w:t>ent</w:t>
      </w:r>
      <w:r w:rsidRPr="001A0878">
        <w:rPr>
          <w:rFonts w:ascii="Arial" w:hAnsi="Arial" w:cs="Arial"/>
          <w:sz w:val="24"/>
          <w:szCs w:val="24"/>
          <w:lang w:val="fr-FR"/>
        </w:rPr>
        <w:t xml:space="preserve"> au dessus de la lentille. </w:t>
      </w:r>
      <w:r w:rsidRPr="007C4121">
        <w:rPr>
          <w:rFonts w:ascii="Arial" w:hAnsi="Arial" w:cs="Arial"/>
          <w:sz w:val="24"/>
          <w:szCs w:val="24"/>
          <w:lang w:val="fr-BE"/>
        </w:rPr>
        <w:t>Le détecteur permet de régler les paramètres suivants:</w:t>
      </w:r>
    </w:p>
    <w:p w:rsidR="001A0878" w:rsidRPr="001A0878" w:rsidRDefault="001A0878" w:rsidP="001A0878">
      <w:pPr>
        <w:overflowPunct/>
        <w:autoSpaceDE/>
        <w:autoSpaceDN/>
        <w:adjustRightInd/>
        <w:spacing w:line="276" w:lineRule="auto"/>
        <w:textAlignment w:val="auto"/>
        <w:rPr>
          <w:rFonts w:ascii="Arial" w:hAnsi="Arial" w:cs="Arial"/>
          <w:sz w:val="24"/>
          <w:szCs w:val="24"/>
          <w:lang w:val="fr-FR"/>
        </w:rPr>
      </w:pPr>
      <w:r w:rsidRPr="001A0878">
        <w:rPr>
          <w:rFonts w:ascii="Arial" w:hAnsi="Arial" w:cs="Arial"/>
          <w:sz w:val="24"/>
          <w:szCs w:val="24"/>
          <w:lang w:val="fr-BE"/>
        </w:rPr>
        <w:t xml:space="preserve">- </w:t>
      </w:r>
      <w:r w:rsidRPr="001A0878">
        <w:rPr>
          <w:rFonts w:ascii="Arial" w:hAnsi="Arial" w:cs="Arial"/>
          <w:sz w:val="24"/>
          <w:szCs w:val="24"/>
          <w:lang w:val="fr-FR"/>
        </w:rPr>
        <w:t xml:space="preserve">La durée d’extinction retardée est réglable de 1 seconde à 16 minutes </w:t>
      </w:r>
      <w:r w:rsidR="00D25167">
        <w:rPr>
          <w:rFonts w:ascii="Arial" w:hAnsi="Arial" w:cs="Arial"/>
          <w:sz w:val="24"/>
          <w:szCs w:val="24"/>
          <w:lang w:val="fr-FR"/>
        </w:rPr>
        <w:t>et est</w:t>
      </w:r>
      <w:r w:rsidRPr="001A0878">
        <w:rPr>
          <w:rFonts w:ascii="Arial" w:hAnsi="Arial" w:cs="Arial"/>
          <w:sz w:val="24"/>
          <w:szCs w:val="24"/>
          <w:lang w:val="fr-FR"/>
        </w:rPr>
        <w:t xml:space="preserve"> retardée aussi longtemps qu’un mouvement est détecté. </w:t>
      </w:r>
    </w:p>
    <w:p w:rsidR="001A0878" w:rsidRPr="001A0878" w:rsidRDefault="00680C2B" w:rsidP="001A0878">
      <w:pPr>
        <w:overflowPunct/>
        <w:autoSpaceDE/>
        <w:autoSpaceDN/>
        <w:adjustRightInd/>
        <w:spacing w:line="276" w:lineRule="auto"/>
        <w:textAlignment w:val="auto"/>
        <w:rPr>
          <w:rFonts w:ascii="Arial" w:hAnsi="Arial" w:cs="Arial"/>
          <w:sz w:val="24"/>
          <w:szCs w:val="24"/>
          <w:lang w:val="fr-FR"/>
        </w:rPr>
      </w:pPr>
      <w:r w:rsidRPr="001A0878">
        <w:rPr>
          <w:rFonts w:ascii="Arial" w:hAnsi="Arial" w:cs="Arial"/>
          <w:sz w:val="24"/>
          <w:szCs w:val="24"/>
          <w:lang w:val="fr-BE"/>
        </w:rPr>
        <w:t>-</w:t>
      </w:r>
      <w:r w:rsidR="001A0878" w:rsidRPr="001A0878">
        <w:rPr>
          <w:rFonts w:ascii="Arial" w:hAnsi="Arial" w:cs="Arial"/>
          <w:sz w:val="24"/>
          <w:szCs w:val="24"/>
          <w:lang w:val="fr-FR"/>
        </w:rPr>
        <w:t xml:space="preserve"> La zone de détection est réglable entre 3 et 10</w:t>
      </w:r>
      <w:r w:rsidR="003001F3">
        <w:rPr>
          <w:rFonts w:ascii="Arial" w:hAnsi="Arial" w:cs="Arial"/>
          <w:sz w:val="24"/>
          <w:szCs w:val="24"/>
          <w:lang w:val="fr-FR"/>
        </w:rPr>
        <w:t xml:space="preserve"> </w:t>
      </w:r>
      <w:r w:rsidR="001A0878" w:rsidRPr="001A0878">
        <w:rPr>
          <w:rFonts w:ascii="Arial" w:hAnsi="Arial" w:cs="Arial"/>
          <w:sz w:val="24"/>
          <w:szCs w:val="24"/>
          <w:lang w:val="fr-FR"/>
        </w:rPr>
        <w:t>m et a un angle de détection de 180°</w:t>
      </w:r>
    </w:p>
    <w:p w:rsidR="001A0878" w:rsidRPr="001A0878" w:rsidRDefault="00680C2B" w:rsidP="001A0878">
      <w:pPr>
        <w:overflowPunct/>
        <w:autoSpaceDE/>
        <w:autoSpaceDN/>
        <w:adjustRightInd/>
        <w:spacing w:line="276" w:lineRule="auto"/>
        <w:textAlignment w:val="auto"/>
        <w:rPr>
          <w:rFonts w:ascii="Arial" w:hAnsi="Arial" w:cs="Arial"/>
          <w:sz w:val="24"/>
          <w:szCs w:val="24"/>
          <w:lang w:val="fr-BE"/>
        </w:rPr>
      </w:pPr>
      <w:r w:rsidRPr="001A0878">
        <w:rPr>
          <w:rFonts w:ascii="Arial" w:hAnsi="Arial" w:cs="Arial"/>
          <w:sz w:val="24"/>
          <w:szCs w:val="24"/>
          <w:lang w:val="fr-BE"/>
        </w:rPr>
        <w:t>-</w:t>
      </w:r>
      <w:r w:rsidR="001A0878" w:rsidRPr="001A0878">
        <w:rPr>
          <w:rFonts w:ascii="Arial" w:hAnsi="Arial" w:cs="Arial"/>
          <w:sz w:val="24"/>
          <w:szCs w:val="24"/>
          <w:lang w:val="fr-FR"/>
        </w:rPr>
        <w:t xml:space="preserve"> </w:t>
      </w:r>
      <w:r w:rsidR="00D25167">
        <w:rPr>
          <w:rFonts w:ascii="Arial" w:hAnsi="Arial" w:cs="Arial"/>
          <w:sz w:val="24"/>
          <w:szCs w:val="24"/>
          <w:lang w:val="fr-FR"/>
        </w:rPr>
        <w:t>Le seuil</w:t>
      </w:r>
      <w:r w:rsidR="001A0878" w:rsidRPr="001A0878">
        <w:rPr>
          <w:rFonts w:ascii="Arial" w:hAnsi="Arial" w:cs="Arial"/>
          <w:sz w:val="24"/>
          <w:szCs w:val="24"/>
          <w:lang w:val="fr-FR"/>
        </w:rPr>
        <w:t xml:space="preserve"> de luminosité est réglable entre 3 et 1000 lux</w:t>
      </w:r>
    </w:p>
    <w:p w:rsidR="002A1575" w:rsidRPr="001A0878" w:rsidRDefault="002A1575" w:rsidP="002A1575">
      <w:pPr>
        <w:tabs>
          <w:tab w:val="left" w:pos="284"/>
          <w:tab w:val="left" w:pos="567"/>
        </w:tabs>
        <w:rPr>
          <w:rFonts w:ascii="Arial" w:hAnsi="Arial" w:cs="Arial"/>
          <w:sz w:val="24"/>
          <w:szCs w:val="24"/>
          <w:lang w:val="fr-BE"/>
        </w:rPr>
      </w:pPr>
    </w:p>
    <w:p w:rsidR="00EA6C08" w:rsidRPr="001A0878" w:rsidRDefault="00EA6C08" w:rsidP="002A1575">
      <w:pPr>
        <w:tabs>
          <w:tab w:val="left" w:pos="284"/>
          <w:tab w:val="left" w:pos="567"/>
        </w:tabs>
        <w:rPr>
          <w:rFonts w:ascii="Arial" w:hAnsi="Arial" w:cs="Arial"/>
          <w:sz w:val="24"/>
          <w:szCs w:val="24"/>
          <w:lang w:val="fr-BE"/>
        </w:rPr>
      </w:pPr>
    </w:p>
    <w:p w:rsidR="00EA6C08" w:rsidRPr="001A0878" w:rsidRDefault="00EA6C08" w:rsidP="002A1575">
      <w:pPr>
        <w:tabs>
          <w:tab w:val="left" w:pos="284"/>
          <w:tab w:val="left" w:pos="567"/>
        </w:tabs>
        <w:rPr>
          <w:rFonts w:ascii="Arial" w:hAnsi="Arial" w:cs="Arial"/>
          <w:sz w:val="24"/>
          <w:szCs w:val="24"/>
          <w:lang w:val="nl-NL"/>
        </w:rPr>
      </w:pPr>
      <w:r w:rsidRPr="001A0878">
        <w:rPr>
          <w:rFonts w:ascii="Arial" w:hAnsi="Arial" w:cs="Arial"/>
          <w:noProof/>
          <w:sz w:val="24"/>
          <w:szCs w:val="24"/>
          <w:lang w:eastAsia="en-GB"/>
        </w:rPr>
        <w:drawing>
          <wp:inline distT="0" distB="0" distL="0" distR="0">
            <wp:extent cx="2152650" cy="1195917"/>
            <wp:effectExtent l="1905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a:stretch>
                      <a:fillRect/>
                    </a:stretch>
                  </pic:blipFill>
                  <pic:spPr bwMode="auto">
                    <a:xfrm>
                      <a:off x="0" y="0"/>
                      <a:ext cx="2152650" cy="1195917"/>
                    </a:xfrm>
                    <a:prstGeom prst="rect">
                      <a:avLst/>
                    </a:prstGeom>
                    <a:noFill/>
                    <a:ln w="9525">
                      <a:noFill/>
                      <a:miter lim="800000"/>
                      <a:headEnd/>
                      <a:tailEnd/>
                    </a:ln>
                  </pic:spPr>
                </pic:pic>
              </a:graphicData>
            </a:graphic>
          </wp:inline>
        </w:drawing>
      </w:r>
    </w:p>
    <w:p w:rsidR="001A0878" w:rsidRPr="001A0878" w:rsidRDefault="001A0878" w:rsidP="001A0878">
      <w:pPr>
        <w:rPr>
          <w:rFonts w:ascii="Arial" w:hAnsi="Arial" w:cs="Arial"/>
          <w:sz w:val="24"/>
          <w:szCs w:val="24"/>
          <w:lang w:val="fr-FR"/>
        </w:rPr>
      </w:pPr>
      <w:r w:rsidRPr="001A0878">
        <w:rPr>
          <w:rFonts w:ascii="Arial" w:hAnsi="Arial" w:cs="Arial"/>
          <w:sz w:val="24"/>
          <w:szCs w:val="24"/>
          <w:lang w:val="fr-FR"/>
        </w:rPr>
        <w:t xml:space="preserve">Il est possible d’installer plusieurs détecteurs (maximum 10) </w:t>
      </w:r>
      <w:r w:rsidR="00D25167">
        <w:rPr>
          <w:rFonts w:ascii="Arial" w:hAnsi="Arial" w:cs="Arial"/>
          <w:sz w:val="24"/>
          <w:szCs w:val="24"/>
          <w:lang w:val="fr-FR"/>
        </w:rPr>
        <w:t>identiques</w:t>
      </w:r>
      <w:r w:rsidRPr="001A0878">
        <w:rPr>
          <w:rFonts w:ascii="Arial" w:hAnsi="Arial" w:cs="Arial"/>
          <w:sz w:val="24"/>
          <w:szCs w:val="24"/>
          <w:lang w:val="fr-FR"/>
        </w:rPr>
        <w:t xml:space="preserve"> en parallèle. </w:t>
      </w:r>
      <w:r w:rsidRPr="001A0878">
        <w:rPr>
          <w:rFonts w:ascii="Arial" w:hAnsi="Arial" w:cs="Arial"/>
          <w:sz w:val="24"/>
          <w:szCs w:val="24"/>
          <w:lang w:val="fr-FR"/>
        </w:rPr>
        <w:br/>
        <w:t>Il est également possible de commander le détecteur à distance à l’aide d’un poussoir.</w:t>
      </w:r>
    </w:p>
    <w:p w:rsidR="00FC315B" w:rsidRPr="001A0878" w:rsidRDefault="00FC315B" w:rsidP="002A1575">
      <w:pPr>
        <w:tabs>
          <w:tab w:val="left" w:pos="284"/>
          <w:tab w:val="left" w:pos="567"/>
        </w:tabs>
        <w:rPr>
          <w:rFonts w:ascii="Arial" w:hAnsi="Arial" w:cs="Arial"/>
          <w:sz w:val="24"/>
          <w:szCs w:val="24"/>
          <w:lang w:val="fr-FR"/>
        </w:rPr>
      </w:pPr>
    </w:p>
    <w:p w:rsidR="00FC315B" w:rsidRPr="001A0878" w:rsidRDefault="00FC315B" w:rsidP="002A1575">
      <w:pPr>
        <w:tabs>
          <w:tab w:val="left" w:pos="284"/>
          <w:tab w:val="left" w:pos="567"/>
        </w:tabs>
        <w:rPr>
          <w:rFonts w:ascii="Arial" w:hAnsi="Arial" w:cs="Arial"/>
          <w:sz w:val="24"/>
          <w:szCs w:val="24"/>
          <w:lang w:val="fr-BE"/>
        </w:rPr>
      </w:pPr>
    </w:p>
    <w:p w:rsidR="00FC315B" w:rsidRPr="001A0878" w:rsidRDefault="00FC315B" w:rsidP="002A1575">
      <w:pPr>
        <w:tabs>
          <w:tab w:val="left" w:pos="284"/>
          <w:tab w:val="left" w:pos="567"/>
        </w:tabs>
        <w:rPr>
          <w:rFonts w:ascii="Arial" w:hAnsi="Arial" w:cs="Arial"/>
          <w:sz w:val="24"/>
          <w:szCs w:val="24"/>
          <w:lang w:val="fr-BE"/>
        </w:rPr>
      </w:pPr>
    </w:p>
    <w:p w:rsidR="00FC315B" w:rsidRPr="001A0878" w:rsidRDefault="00FC315B" w:rsidP="002A1575">
      <w:pPr>
        <w:tabs>
          <w:tab w:val="left" w:pos="284"/>
          <w:tab w:val="left" w:pos="567"/>
        </w:tabs>
        <w:rPr>
          <w:rFonts w:ascii="Arial" w:hAnsi="Arial" w:cs="Arial"/>
          <w:sz w:val="24"/>
          <w:szCs w:val="24"/>
          <w:lang w:val="fr-BE"/>
        </w:rPr>
      </w:pPr>
    </w:p>
    <w:p w:rsidR="00FC315B" w:rsidRPr="001A0878" w:rsidRDefault="00FC315B" w:rsidP="002A1575">
      <w:pPr>
        <w:tabs>
          <w:tab w:val="left" w:pos="284"/>
          <w:tab w:val="left" w:pos="567"/>
        </w:tabs>
        <w:rPr>
          <w:rFonts w:ascii="Arial" w:hAnsi="Arial" w:cs="Arial"/>
          <w:sz w:val="24"/>
          <w:szCs w:val="24"/>
          <w:lang w:val="fr-BE"/>
        </w:rPr>
      </w:pPr>
    </w:p>
    <w:p w:rsidR="00EA6C08" w:rsidRPr="001A0878" w:rsidRDefault="00EA6C08" w:rsidP="002A1575">
      <w:pPr>
        <w:tabs>
          <w:tab w:val="left" w:pos="284"/>
          <w:tab w:val="left" w:pos="567"/>
        </w:tabs>
        <w:rPr>
          <w:rFonts w:ascii="Arial" w:hAnsi="Arial" w:cs="Arial"/>
          <w:sz w:val="24"/>
          <w:szCs w:val="24"/>
          <w:lang w:val="fr-BE"/>
        </w:rPr>
      </w:pPr>
    </w:p>
    <w:p w:rsidR="00EA6C08" w:rsidRPr="001A0878" w:rsidRDefault="001A0878" w:rsidP="00EA6C08">
      <w:pPr>
        <w:numPr>
          <w:ilvl w:val="0"/>
          <w:numId w:val="19"/>
        </w:numPr>
        <w:tabs>
          <w:tab w:val="left" w:pos="284"/>
          <w:tab w:val="left" w:pos="567"/>
        </w:tabs>
        <w:overflowPunct/>
        <w:autoSpaceDE/>
        <w:autoSpaceDN/>
        <w:adjustRightInd/>
        <w:textAlignment w:val="auto"/>
        <w:rPr>
          <w:rFonts w:ascii="Arial" w:hAnsi="Arial" w:cs="Arial"/>
          <w:sz w:val="24"/>
          <w:szCs w:val="24"/>
          <w:u w:val="single"/>
          <w:lang w:val="fr-BE"/>
        </w:rPr>
      </w:pPr>
      <w:r w:rsidRPr="001A0878">
        <w:rPr>
          <w:rFonts w:ascii="Arial" w:hAnsi="Arial" w:cs="Arial"/>
          <w:b/>
          <w:sz w:val="24"/>
          <w:szCs w:val="24"/>
          <w:u w:val="single"/>
          <w:lang w:val="fr-BE"/>
        </w:rPr>
        <w:t xml:space="preserve">Interrupteur automatique deux fils </w:t>
      </w:r>
      <w:r w:rsidR="00AE31D9">
        <w:rPr>
          <w:rFonts w:ascii="Arial" w:hAnsi="Arial" w:cs="Arial"/>
          <w:b/>
          <w:sz w:val="24"/>
          <w:szCs w:val="24"/>
          <w:u w:val="single"/>
          <w:lang w:val="fr-BE"/>
        </w:rPr>
        <w:t>Green S</w:t>
      </w:r>
      <w:r w:rsidR="00EA6C08" w:rsidRPr="001A0878">
        <w:rPr>
          <w:rFonts w:ascii="Arial" w:hAnsi="Arial" w:cs="Arial"/>
          <w:b/>
          <w:sz w:val="24"/>
          <w:szCs w:val="24"/>
          <w:u w:val="single"/>
          <w:lang w:val="fr-BE"/>
        </w:rPr>
        <w:t>witch</w:t>
      </w:r>
    </w:p>
    <w:p w:rsidR="00EA6C08" w:rsidRPr="00E37728" w:rsidRDefault="00812E4C" w:rsidP="00EA6C08">
      <w:pPr>
        <w:pStyle w:val="Heading1"/>
        <w:rPr>
          <w:lang w:val="nl-NL"/>
        </w:rPr>
      </w:pPr>
      <w:r>
        <w:rPr>
          <w:noProof/>
          <w:lang w:eastAsia="en-GB"/>
        </w:rPr>
        <w:drawing>
          <wp:inline distT="0" distB="0" distL="0" distR="0">
            <wp:extent cx="1247775" cy="1329596"/>
            <wp:effectExtent l="19050" t="0" r="9525"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srcRect/>
                    <a:stretch>
                      <a:fillRect/>
                    </a:stretch>
                  </pic:blipFill>
                  <pic:spPr bwMode="auto">
                    <a:xfrm>
                      <a:off x="0" y="0"/>
                      <a:ext cx="1247775" cy="1329596"/>
                    </a:xfrm>
                    <a:prstGeom prst="rect">
                      <a:avLst/>
                    </a:prstGeom>
                    <a:noFill/>
                    <a:ln w="9525">
                      <a:noFill/>
                      <a:miter lim="800000"/>
                      <a:headEnd/>
                      <a:tailEnd/>
                    </a:ln>
                  </pic:spPr>
                </pic:pic>
              </a:graphicData>
            </a:graphic>
          </wp:inline>
        </w:drawing>
      </w:r>
    </w:p>
    <w:p w:rsidR="00EA6C08" w:rsidRDefault="00EA6C08" w:rsidP="00EA6C08">
      <w:pPr>
        <w:tabs>
          <w:tab w:val="left" w:pos="284"/>
          <w:tab w:val="left" w:pos="567"/>
        </w:tabs>
        <w:rPr>
          <w:rFonts w:ascii="Arial" w:hAnsi="Arial" w:cs="Arial"/>
          <w:sz w:val="24"/>
          <w:szCs w:val="24"/>
          <w:lang w:val="nl-NL"/>
        </w:rPr>
      </w:pPr>
    </w:p>
    <w:p w:rsidR="001A0878" w:rsidRPr="001A0878" w:rsidRDefault="001A0878" w:rsidP="001A0878">
      <w:pPr>
        <w:rPr>
          <w:rFonts w:ascii="Arial" w:hAnsi="Arial" w:cs="Arial"/>
          <w:sz w:val="24"/>
          <w:szCs w:val="24"/>
          <w:lang w:val="fr-FR"/>
        </w:rPr>
      </w:pPr>
      <w:r w:rsidRPr="001A0878">
        <w:rPr>
          <w:rFonts w:ascii="Arial" w:hAnsi="Arial" w:cs="Arial"/>
          <w:sz w:val="24"/>
          <w:szCs w:val="24"/>
          <w:lang w:val="fr-BE"/>
        </w:rPr>
        <w:t xml:space="preserve">Le détecteur de mouvement est du type deux fils (sans neutre) et utilise </w:t>
      </w:r>
      <w:proofErr w:type="gramStart"/>
      <w:r w:rsidRPr="001A0878">
        <w:rPr>
          <w:rFonts w:ascii="Arial" w:hAnsi="Arial" w:cs="Arial"/>
          <w:sz w:val="24"/>
          <w:szCs w:val="24"/>
          <w:lang w:val="fr-BE"/>
        </w:rPr>
        <w:t>la technologie infrarouges passifs</w:t>
      </w:r>
      <w:proofErr w:type="gramEnd"/>
      <w:r w:rsidRPr="001A0878">
        <w:rPr>
          <w:rFonts w:ascii="Arial" w:hAnsi="Arial" w:cs="Arial"/>
          <w:sz w:val="24"/>
          <w:szCs w:val="24"/>
          <w:lang w:val="fr-BE"/>
        </w:rPr>
        <w:t xml:space="preserve"> (PIR) pour détecter les mouvements. Ce détecteur désactive automatiquement la luminosité lorsqu’il ne détecte plus de mouvement. Pour activer le </w:t>
      </w:r>
      <w:r w:rsidR="00D25167">
        <w:rPr>
          <w:rFonts w:ascii="Arial" w:hAnsi="Arial" w:cs="Arial"/>
          <w:sz w:val="24"/>
          <w:szCs w:val="24"/>
          <w:lang w:val="fr-BE"/>
        </w:rPr>
        <w:t>circuit d’éclairage,</w:t>
      </w:r>
      <w:r w:rsidRPr="001A0878">
        <w:rPr>
          <w:rFonts w:ascii="Arial" w:hAnsi="Arial" w:cs="Arial"/>
          <w:sz w:val="24"/>
          <w:szCs w:val="24"/>
          <w:lang w:val="fr-BE"/>
        </w:rPr>
        <w:t xml:space="preserve"> il faut appuyer</w:t>
      </w:r>
      <w:r w:rsidR="00D25167">
        <w:rPr>
          <w:rFonts w:ascii="Arial" w:hAnsi="Arial" w:cs="Arial"/>
          <w:sz w:val="24"/>
          <w:szCs w:val="24"/>
          <w:lang w:val="fr-BE"/>
        </w:rPr>
        <w:t xml:space="preserve"> sur le bouton qui se trouve en-</w:t>
      </w:r>
      <w:r w:rsidRPr="001A0878">
        <w:rPr>
          <w:rFonts w:ascii="Arial" w:hAnsi="Arial" w:cs="Arial"/>
          <w:sz w:val="24"/>
          <w:szCs w:val="24"/>
          <w:lang w:val="fr-BE"/>
        </w:rPr>
        <w:t xml:space="preserve">dessous de la lentille. </w:t>
      </w:r>
      <w:r w:rsidRPr="001A0878">
        <w:rPr>
          <w:rFonts w:ascii="Arial" w:hAnsi="Arial" w:cs="Arial"/>
          <w:sz w:val="24"/>
          <w:szCs w:val="24"/>
          <w:lang w:val="fr-BE"/>
        </w:rPr>
        <w:br/>
        <w:t>Le détecteur se fixe à la hauteur d’un interrupteur, c’est à dire à +/-1.2</w:t>
      </w:r>
      <w:r w:rsidR="00E35704">
        <w:rPr>
          <w:rFonts w:ascii="Arial" w:hAnsi="Arial" w:cs="Arial"/>
          <w:sz w:val="24"/>
          <w:szCs w:val="24"/>
          <w:lang w:val="fr-BE"/>
        </w:rPr>
        <w:t xml:space="preserve"> </w:t>
      </w:r>
      <w:r w:rsidRPr="001A0878">
        <w:rPr>
          <w:rFonts w:ascii="Arial" w:hAnsi="Arial" w:cs="Arial"/>
          <w:sz w:val="24"/>
          <w:szCs w:val="24"/>
          <w:lang w:val="fr-BE"/>
        </w:rPr>
        <w:t>m du sol.</w:t>
      </w:r>
      <w:r w:rsidRPr="001A0878">
        <w:rPr>
          <w:rFonts w:ascii="Arial" w:hAnsi="Arial" w:cs="Arial"/>
          <w:sz w:val="24"/>
          <w:szCs w:val="24"/>
          <w:lang w:val="fr-BE"/>
        </w:rPr>
        <w:br/>
        <w:t>Le détecteur de mouvement est équipé de trois bornes automatiques qui se trouvent à l’arrière et qui ont une capacité de 2 x 2.5</w:t>
      </w:r>
      <w:r w:rsidR="00E35704">
        <w:rPr>
          <w:rFonts w:ascii="Arial" w:hAnsi="Arial" w:cs="Arial"/>
          <w:sz w:val="24"/>
          <w:szCs w:val="24"/>
          <w:lang w:val="fr-BE"/>
        </w:rPr>
        <w:t xml:space="preserve"> </w:t>
      </w:r>
      <w:r w:rsidRPr="001A0878">
        <w:rPr>
          <w:rFonts w:ascii="Arial" w:hAnsi="Arial" w:cs="Arial"/>
          <w:sz w:val="24"/>
          <w:szCs w:val="24"/>
          <w:lang w:val="fr-BE"/>
        </w:rPr>
        <w:t xml:space="preserve">mm². </w:t>
      </w:r>
      <w:r w:rsidRPr="001A0878">
        <w:rPr>
          <w:rFonts w:ascii="Arial" w:hAnsi="Arial" w:cs="Arial"/>
          <w:sz w:val="24"/>
          <w:szCs w:val="24"/>
          <w:lang w:val="fr-FR"/>
        </w:rPr>
        <w:t xml:space="preserve">Le détecteur permet </w:t>
      </w:r>
      <w:r w:rsidR="00D25167">
        <w:rPr>
          <w:rFonts w:ascii="Arial" w:hAnsi="Arial" w:cs="Arial"/>
          <w:sz w:val="24"/>
          <w:szCs w:val="24"/>
          <w:lang w:val="fr-FR"/>
        </w:rPr>
        <w:t>la commande</w:t>
      </w:r>
      <w:r w:rsidRPr="001A0878">
        <w:rPr>
          <w:rFonts w:ascii="Arial" w:hAnsi="Arial" w:cs="Arial"/>
          <w:sz w:val="24"/>
          <w:szCs w:val="24"/>
          <w:lang w:val="fr-FR"/>
        </w:rPr>
        <w:t xml:space="preserve"> de lampes incandescentes et halogènes de 40 à 400W et lampes halogènes TBT à transformateur ferromagnétique ou transformateur électronique de 40 à 400W. Il est possible de </w:t>
      </w:r>
      <w:r w:rsidR="00D25167">
        <w:rPr>
          <w:rFonts w:ascii="Arial" w:hAnsi="Arial" w:cs="Arial"/>
          <w:sz w:val="24"/>
          <w:szCs w:val="24"/>
          <w:lang w:val="fr-FR"/>
        </w:rPr>
        <w:t xml:space="preserve">régler </w:t>
      </w:r>
      <w:r w:rsidRPr="001A0878">
        <w:rPr>
          <w:rFonts w:ascii="Arial" w:hAnsi="Arial" w:cs="Arial"/>
          <w:sz w:val="24"/>
          <w:szCs w:val="24"/>
          <w:lang w:val="fr-FR"/>
        </w:rPr>
        <w:t xml:space="preserve">la durée d’extinction et </w:t>
      </w:r>
      <w:r w:rsidR="00D25167">
        <w:rPr>
          <w:rFonts w:ascii="Arial" w:hAnsi="Arial" w:cs="Arial"/>
          <w:sz w:val="24"/>
          <w:szCs w:val="24"/>
          <w:lang w:val="fr-FR"/>
        </w:rPr>
        <w:t>le niveau</w:t>
      </w:r>
      <w:r w:rsidRPr="001A0878">
        <w:rPr>
          <w:rFonts w:ascii="Arial" w:hAnsi="Arial" w:cs="Arial"/>
          <w:sz w:val="24"/>
          <w:szCs w:val="24"/>
          <w:lang w:val="fr-FR"/>
        </w:rPr>
        <w:t xml:space="preserve"> de luminosité à l’aide d’une télécommande. </w:t>
      </w:r>
    </w:p>
    <w:p w:rsidR="001A0878" w:rsidRPr="001A0878" w:rsidRDefault="00EA6C08" w:rsidP="001A0878">
      <w:pPr>
        <w:overflowPunct/>
        <w:autoSpaceDE/>
        <w:autoSpaceDN/>
        <w:adjustRightInd/>
        <w:spacing w:line="276" w:lineRule="auto"/>
        <w:textAlignment w:val="auto"/>
        <w:rPr>
          <w:rFonts w:ascii="Arial" w:hAnsi="Arial" w:cs="Arial"/>
          <w:sz w:val="24"/>
          <w:szCs w:val="24"/>
          <w:lang w:val="fr-FR"/>
        </w:rPr>
      </w:pPr>
      <w:r w:rsidRPr="001A0878">
        <w:rPr>
          <w:rFonts w:ascii="Arial" w:hAnsi="Arial" w:cs="Arial"/>
          <w:sz w:val="24"/>
          <w:szCs w:val="24"/>
          <w:lang w:val="fr-BE"/>
        </w:rPr>
        <w:t>-</w:t>
      </w:r>
      <w:r w:rsidR="001A0878" w:rsidRPr="001A0878">
        <w:rPr>
          <w:rFonts w:ascii="Arial" w:hAnsi="Arial" w:cs="Arial"/>
          <w:sz w:val="24"/>
          <w:szCs w:val="24"/>
          <w:lang w:val="fr-FR"/>
        </w:rPr>
        <w:t xml:space="preserve"> La durée d’extinction retardée est réglable de 5 secondes à 30 minutes </w:t>
      </w:r>
      <w:r w:rsidR="00D25167">
        <w:rPr>
          <w:rFonts w:ascii="Arial" w:hAnsi="Arial" w:cs="Arial"/>
          <w:sz w:val="24"/>
          <w:szCs w:val="24"/>
          <w:lang w:val="fr-FR"/>
        </w:rPr>
        <w:t xml:space="preserve">et est </w:t>
      </w:r>
      <w:r w:rsidR="001A0878" w:rsidRPr="001A0878">
        <w:rPr>
          <w:rFonts w:ascii="Arial" w:hAnsi="Arial" w:cs="Arial"/>
          <w:sz w:val="24"/>
          <w:szCs w:val="24"/>
          <w:lang w:val="fr-FR"/>
        </w:rPr>
        <w:t xml:space="preserve">retardée aussi longtemps qu’un mouvement est détecté. </w:t>
      </w:r>
    </w:p>
    <w:p w:rsidR="001A0878" w:rsidRPr="001A0878" w:rsidRDefault="00EA6C08" w:rsidP="001A0878">
      <w:pPr>
        <w:overflowPunct/>
        <w:autoSpaceDE/>
        <w:autoSpaceDN/>
        <w:adjustRightInd/>
        <w:spacing w:after="200" w:line="276" w:lineRule="auto"/>
        <w:textAlignment w:val="auto"/>
        <w:rPr>
          <w:rFonts w:ascii="Arial" w:hAnsi="Arial" w:cs="Arial"/>
          <w:sz w:val="24"/>
          <w:szCs w:val="24"/>
          <w:lang w:val="fr-FR"/>
        </w:rPr>
      </w:pPr>
      <w:r w:rsidRPr="001A0878">
        <w:rPr>
          <w:rFonts w:ascii="Arial" w:hAnsi="Arial" w:cs="Arial"/>
          <w:sz w:val="24"/>
          <w:szCs w:val="24"/>
          <w:lang w:val="fr-BE"/>
        </w:rPr>
        <w:t>-</w:t>
      </w:r>
      <w:r w:rsidR="001A0878" w:rsidRPr="001A0878">
        <w:rPr>
          <w:rFonts w:ascii="Arial" w:hAnsi="Arial" w:cs="Arial"/>
          <w:sz w:val="24"/>
          <w:szCs w:val="24"/>
          <w:lang w:val="fr-FR"/>
        </w:rPr>
        <w:t xml:space="preserve"> </w:t>
      </w:r>
      <w:r w:rsidR="00D25167">
        <w:rPr>
          <w:rFonts w:ascii="Arial" w:hAnsi="Arial" w:cs="Arial"/>
          <w:sz w:val="24"/>
          <w:szCs w:val="24"/>
          <w:lang w:val="fr-FR"/>
        </w:rPr>
        <w:t>Le s</w:t>
      </w:r>
      <w:r w:rsidR="001A0878" w:rsidRPr="001A0878">
        <w:rPr>
          <w:rFonts w:ascii="Arial" w:hAnsi="Arial" w:cs="Arial"/>
          <w:sz w:val="24"/>
          <w:szCs w:val="24"/>
          <w:lang w:val="fr-FR"/>
        </w:rPr>
        <w:t>euil de luminosité est réglable entre 5 et 1275 lux</w:t>
      </w:r>
    </w:p>
    <w:p w:rsidR="00EA6C08" w:rsidRPr="001A0878" w:rsidRDefault="00EA6C08" w:rsidP="00EA6C08">
      <w:pPr>
        <w:tabs>
          <w:tab w:val="left" w:pos="284"/>
          <w:tab w:val="left" w:pos="567"/>
        </w:tabs>
        <w:rPr>
          <w:rFonts w:ascii="Arial" w:hAnsi="Arial" w:cs="Arial"/>
          <w:sz w:val="24"/>
          <w:szCs w:val="24"/>
          <w:lang w:val="fr-FR"/>
        </w:rPr>
      </w:pPr>
    </w:p>
    <w:p w:rsidR="001A0878" w:rsidRPr="001A0878" w:rsidRDefault="003001F3" w:rsidP="001A0878">
      <w:pPr>
        <w:rPr>
          <w:rFonts w:ascii="Arial" w:hAnsi="Arial" w:cs="Arial"/>
          <w:sz w:val="24"/>
          <w:szCs w:val="24"/>
          <w:lang w:val="fr-FR"/>
        </w:rPr>
      </w:pPr>
      <w:r>
        <w:rPr>
          <w:rFonts w:ascii="Arial" w:hAnsi="Arial" w:cs="Arial"/>
          <w:sz w:val="24"/>
          <w:szCs w:val="24"/>
          <w:lang w:val="fr-FR"/>
        </w:rPr>
        <w:t>Les réglages</w:t>
      </w:r>
      <w:r w:rsidR="001A0878" w:rsidRPr="001A0878">
        <w:rPr>
          <w:rFonts w:ascii="Arial" w:hAnsi="Arial" w:cs="Arial"/>
          <w:sz w:val="24"/>
          <w:szCs w:val="24"/>
          <w:lang w:val="fr-FR"/>
        </w:rPr>
        <w:t xml:space="preserve"> en usine </w:t>
      </w:r>
      <w:r>
        <w:rPr>
          <w:rFonts w:ascii="Arial" w:hAnsi="Arial" w:cs="Arial"/>
          <w:sz w:val="24"/>
          <w:szCs w:val="24"/>
          <w:lang w:val="fr-FR"/>
        </w:rPr>
        <w:t>sont de</w:t>
      </w:r>
      <w:r w:rsidR="001A0878" w:rsidRPr="001A0878">
        <w:rPr>
          <w:rFonts w:ascii="Arial" w:hAnsi="Arial" w:cs="Arial"/>
          <w:sz w:val="24"/>
          <w:szCs w:val="24"/>
          <w:lang w:val="fr-FR"/>
        </w:rPr>
        <w:t xml:space="preserve"> 15 minutes et 300 lux. </w:t>
      </w:r>
    </w:p>
    <w:p w:rsidR="00E947CD" w:rsidRPr="001A0878" w:rsidRDefault="00E947CD" w:rsidP="00EA6C08">
      <w:pPr>
        <w:tabs>
          <w:tab w:val="left" w:pos="284"/>
          <w:tab w:val="left" w:pos="567"/>
        </w:tabs>
        <w:rPr>
          <w:rFonts w:ascii="Arial" w:hAnsi="Arial" w:cs="Arial"/>
          <w:sz w:val="24"/>
          <w:szCs w:val="24"/>
          <w:lang w:val="fr-FR"/>
        </w:rPr>
      </w:pPr>
    </w:p>
    <w:p w:rsidR="00EA6C08" w:rsidRPr="001A0878" w:rsidRDefault="007B6918" w:rsidP="00EA6C08">
      <w:pPr>
        <w:tabs>
          <w:tab w:val="left" w:pos="284"/>
          <w:tab w:val="left" w:pos="567"/>
        </w:tabs>
        <w:rPr>
          <w:rFonts w:ascii="Arial" w:hAnsi="Arial" w:cs="Arial"/>
          <w:sz w:val="24"/>
          <w:szCs w:val="24"/>
          <w:lang w:val="nl-NL"/>
        </w:rPr>
      </w:pPr>
      <w:r w:rsidRPr="001A0878">
        <w:rPr>
          <w:rFonts w:ascii="Arial" w:hAnsi="Arial" w:cs="Arial"/>
          <w:noProof/>
          <w:sz w:val="24"/>
          <w:szCs w:val="24"/>
          <w:lang w:eastAsia="en-GB"/>
        </w:rPr>
        <w:drawing>
          <wp:inline distT="0" distB="0" distL="0" distR="0">
            <wp:extent cx="2695575" cy="1228725"/>
            <wp:effectExtent l="19050" t="0" r="9525" b="0"/>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srcRect/>
                    <a:stretch>
                      <a:fillRect/>
                    </a:stretch>
                  </pic:blipFill>
                  <pic:spPr bwMode="auto">
                    <a:xfrm>
                      <a:off x="0" y="0"/>
                      <a:ext cx="2695575" cy="1228725"/>
                    </a:xfrm>
                    <a:prstGeom prst="rect">
                      <a:avLst/>
                    </a:prstGeom>
                    <a:noFill/>
                    <a:ln w="9525">
                      <a:noFill/>
                      <a:miter lim="800000"/>
                      <a:headEnd/>
                      <a:tailEnd/>
                    </a:ln>
                  </pic:spPr>
                </pic:pic>
              </a:graphicData>
            </a:graphic>
          </wp:inline>
        </w:drawing>
      </w:r>
    </w:p>
    <w:p w:rsidR="007B6918" w:rsidRPr="001A0878" w:rsidRDefault="007B6918" w:rsidP="00EA6C08">
      <w:pPr>
        <w:tabs>
          <w:tab w:val="left" w:pos="284"/>
          <w:tab w:val="left" w:pos="567"/>
        </w:tabs>
        <w:rPr>
          <w:rFonts w:ascii="Arial" w:hAnsi="Arial" w:cs="Arial"/>
          <w:sz w:val="24"/>
          <w:szCs w:val="24"/>
          <w:lang w:val="nl-NL"/>
        </w:rPr>
      </w:pPr>
    </w:p>
    <w:p w:rsidR="001A0878" w:rsidRPr="001A0878" w:rsidRDefault="00D25167" w:rsidP="001A0878">
      <w:pPr>
        <w:rPr>
          <w:rFonts w:ascii="Arial" w:hAnsi="Arial" w:cs="Arial"/>
          <w:sz w:val="24"/>
          <w:szCs w:val="24"/>
          <w:lang w:val="fr-FR"/>
        </w:rPr>
      </w:pPr>
      <w:r>
        <w:rPr>
          <w:rFonts w:ascii="Arial" w:hAnsi="Arial" w:cs="Arial"/>
          <w:sz w:val="24"/>
          <w:szCs w:val="24"/>
          <w:lang w:val="fr-FR"/>
        </w:rPr>
        <w:t>Il est possible de commander</w:t>
      </w:r>
      <w:r w:rsidR="001A0878" w:rsidRPr="001A0878">
        <w:rPr>
          <w:rFonts w:ascii="Arial" w:hAnsi="Arial" w:cs="Arial"/>
          <w:sz w:val="24"/>
          <w:szCs w:val="24"/>
          <w:lang w:val="fr-FR"/>
        </w:rPr>
        <w:t xml:space="preserve"> le détecteur à distance à l’aide d’un poussoir. </w:t>
      </w:r>
    </w:p>
    <w:p w:rsidR="00947525" w:rsidRDefault="00947525" w:rsidP="00EA6C08">
      <w:pPr>
        <w:tabs>
          <w:tab w:val="left" w:pos="284"/>
          <w:tab w:val="left" w:pos="567"/>
        </w:tabs>
        <w:rPr>
          <w:rFonts w:ascii="Arial" w:hAnsi="Arial" w:cs="Arial"/>
          <w:sz w:val="24"/>
          <w:szCs w:val="24"/>
          <w:lang w:val="fr-FR"/>
        </w:rPr>
      </w:pPr>
    </w:p>
    <w:p w:rsidR="00AE31D9" w:rsidRDefault="00AE31D9" w:rsidP="00EA6C08">
      <w:pPr>
        <w:tabs>
          <w:tab w:val="left" w:pos="284"/>
          <w:tab w:val="left" w:pos="567"/>
        </w:tabs>
        <w:rPr>
          <w:rFonts w:ascii="Arial" w:hAnsi="Arial" w:cs="Arial"/>
          <w:sz w:val="24"/>
          <w:szCs w:val="24"/>
          <w:lang w:val="fr-FR"/>
        </w:rPr>
      </w:pPr>
    </w:p>
    <w:p w:rsidR="00AE31D9" w:rsidRDefault="00AE31D9" w:rsidP="00EA6C08">
      <w:pPr>
        <w:tabs>
          <w:tab w:val="left" w:pos="284"/>
          <w:tab w:val="left" w:pos="567"/>
        </w:tabs>
        <w:rPr>
          <w:rFonts w:ascii="Arial" w:hAnsi="Arial" w:cs="Arial"/>
          <w:sz w:val="24"/>
          <w:szCs w:val="24"/>
          <w:lang w:val="fr-FR"/>
        </w:rPr>
      </w:pPr>
    </w:p>
    <w:p w:rsidR="00AE31D9" w:rsidRDefault="00AE31D9" w:rsidP="00EA6C08">
      <w:pPr>
        <w:tabs>
          <w:tab w:val="left" w:pos="284"/>
          <w:tab w:val="left" w:pos="567"/>
        </w:tabs>
        <w:rPr>
          <w:rFonts w:ascii="Arial" w:hAnsi="Arial" w:cs="Arial"/>
          <w:sz w:val="24"/>
          <w:szCs w:val="24"/>
          <w:lang w:val="fr-FR"/>
        </w:rPr>
      </w:pPr>
    </w:p>
    <w:p w:rsidR="00AE31D9" w:rsidRDefault="00AE31D9" w:rsidP="00EA6C08">
      <w:pPr>
        <w:tabs>
          <w:tab w:val="left" w:pos="284"/>
          <w:tab w:val="left" w:pos="567"/>
        </w:tabs>
        <w:rPr>
          <w:rFonts w:ascii="Arial" w:hAnsi="Arial" w:cs="Arial"/>
          <w:sz w:val="24"/>
          <w:szCs w:val="24"/>
          <w:lang w:val="fr-FR"/>
        </w:rPr>
      </w:pPr>
    </w:p>
    <w:p w:rsidR="00AE31D9" w:rsidRDefault="00AE31D9" w:rsidP="00EA6C08">
      <w:pPr>
        <w:tabs>
          <w:tab w:val="left" w:pos="284"/>
          <w:tab w:val="left" w:pos="567"/>
        </w:tabs>
        <w:rPr>
          <w:rFonts w:ascii="Arial" w:hAnsi="Arial" w:cs="Arial"/>
          <w:sz w:val="24"/>
          <w:szCs w:val="24"/>
          <w:lang w:val="fr-FR"/>
        </w:rPr>
      </w:pPr>
    </w:p>
    <w:p w:rsidR="00AE31D9" w:rsidRDefault="00AE31D9" w:rsidP="00EA6C08">
      <w:pPr>
        <w:tabs>
          <w:tab w:val="left" w:pos="284"/>
          <w:tab w:val="left" w:pos="567"/>
        </w:tabs>
        <w:rPr>
          <w:rFonts w:ascii="Arial" w:hAnsi="Arial" w:cs="Arial"/>
          <w:sz w:val="24"/>
          <w:szCs w:val="24"/>
          <w:lang w:val="fr-FR"/>
        </w:rPr>
      </w:pPr>
    </w:p>
    <w:p w:rsidR="00D25167" w:rsidRDefault="00D25167" w:rsidP="00EA6C08">
      <w:pPr>
        <w:tabs>
          <w:tab w:val="left" w:pos="284"/>
          <w:tab w:val="left" w:pos="567"/>
        </w:tabs>
        <w:rPr>
          <w:rFonts w:ascii="Arial" w:hAnsi="Arial" w:cs="Arial"/>
          <w:sz w:val="24"/>
          <w:szCs w:val="24"/>
          <w:lang w:val="fr-FR"/>
        </w:rPr>
      </w:pPr>
    </w:p>
    <w:p w:rsidR="00AE31D9" w:rsidRDefault="00AE31D9" w:rsidP="00EA6C08">
      <w:pPr>
        <w:tabs>
          <w:tab w:val="left" w:pos="284"/>
          <w:tab w:val="left" w:pos="567"/>
        </w:tabs>
        <w:rPr>
          <w:rFonts w:ascii="Arial" w:hAnsi="Arial" w:cs="Arial"/>
          <w:sz w:val="24"/>
          <w:szCs w:val="24"/>
          <w:lang w:val="fr-FR"/>
        </w:rPr>
      </w:pPr>
    </w:p>
    <w:p w:rsidR="00AE31D9" w:rsidRDefault="00AE31D9" w:rsidP="00EA6C08">
      <w:pPr>
        <w:tabs>
          <w:tab w:val="left" w:pos="284"/>
          <w:tab w:val="left" w:pos="567"/>
        </w:tabs>
        <w:rPr>
          <w:rFonts w:ascii="Arial" w:hAnsi="Arial" w:cs="Arial"/>
          <w:sz w:val="24"/>
          <w:szCs w:val="24"/>
          <w:lang w:val="fr-FR"/>
        </w:rPr>
      </w:pPr>
    </w:p>
    <w:p w:rsidR="00AE31D9" w:rsidRPr="001A0878" w:rsidRDefault="00AE31D9" w:rsidP="00EA6C08">
      <w:pPr>
        <w:tabs>
          <w:tab w:val="left" w:pos="284"/>
          <w:tab w:val="left" w:pos="567"/>
        </w:tabs>
        <w:rPr>
          <w:rFonts w:ascii="Arial" w:hAnsi="Arial" w:cs="Arial"/>
          <w:sz w:val="24"/>
          <w:szCs w:val="24"/>
          <w:lang w:val="fr-FR"/>
        </w:rPr>
      </w:pPr>
    </w:p>
    <w:p w:rsidR="00076184" w:rsidRPr="00D37638" w:rsidRDefault="001A0878" w:rsidP="00076184">
      <w:pPr>
        <w:numPr>
          <w:ilvl w:val="0"/>
          <w:numId w:val="19"/>
        </w:numPr>
        <w:tabs>
          <w:tab w:val="left" w:pos="284"/>
          <w:tab w:val="left" w:pos="567"/>
        </w:tabs>
        <w:overflowPunct/>
        <w:autoSpaceDE/>
        <w:autoSpaceDN/>
        <w:adjustRightInd/>
        <w:ind w:left="283" w:hanging="283"/>
        <w:textAlignment w:val="auto"/>
        <w:rPr>
          <w:rFonts w:ascii="Arial" w:hAnsi="Arial" w:cs="Arial"/>
          <w:b/>
          <w:sz w:val="24"/>
          <w:szCs w:val="24"/>
          <w:u w:val="single"/>
          <w:lang w:val="nl-NL"/>
        </w:rPr>
      </w:pPr>
      <w:r>
        <w:rPr>
          <w:rFonts w:ascii="Arial" w:hAnsi="Arial" w:cs="Arial"/>
          <w:b/>
          <w:sz w:val="24"/>
          <w:szCs w:val="24"/>
          <w:u w:val="single"/>
          <w:lang w:val="nl-NL"/>
        </w:rPr>
        <w:lastRenderedPageBreak/>
        <w:t>Prises</w:t>
      </w:r>
      <w:r w:rsidR="00947525">
        <w:rPr>
          <w:rFonts w:ascii="Arial" w:hAnsi="Arial" w:cs="Arial"/>
          <w:b/>
          <w:sz w:val="24"/>
          <w:szCs w:val="24"/>
          <w:u w:val="single"/>
          <w:lang w:val="nl-NL"/>
        </w:rPr>
        <w:t>TV</w:t>
      </w:r>
    </w:p>
    <w:p w:rsidR="00076184" w:rsidRPr="00CC0F42" w:rsidRDefault="00076184" w:rsidP="00076184">
      <w:pPr>
        <w:pStyle w:val="Heading3"/>
        <w:rPr>
          <w:sz w:val="24"/>
          <w:szCs w:val="24"/>
          <w:lang w:val="nl-NL"/>
        </w:rPr>
      </w:pPr>
      <w:r w:rsidRPr="00CC0F42">
        <w:rPr>
          <w:noProof/>
          <w:sz w:val="24"/>
          <w:szCs w:val="24"/>
          <w:lang w:val="en-GB" w:eastAsia="en-GB"/>
        </w:rPr>
        <w:drawing>
          <wp:inline distT="0" distB="0" distL="0" distR="0">
            <wp:extent cx="794385" cy="1285875"/>
            <wp:effectExtent l="19050" t="0" r="5715"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srcRect/>
                    <a:stretch>
                      <a:fillRect/>
                    </a:stretch>
                  </pic:blipFill>
                  <pic:spPr bwMode="auto">
                    <a:xfrm>
                      <a:off x="0" y="0"/>
                      <a:ext cx="794385" cy="1285875"/>
                    </a:xfrm>
                    <a:prstGeom prst="rect">
                      <a:avLst/>
                    </a:prstGeom>
                    <a:noFill/>
                    <a:ln w="9525">
                      <a:noFill/>
                      <a:miter lim="800000"/>
                      <a:headEnd/>
                      <a:tailEnd/>
                    </a:ln>
                  </pic:spPr>
                </pic:pic>
              </a:graphicData>
            </a:graphic>
          </wp:inline>
        </w:drawing>
      </w:r>
      <w:r w:rsidR="00D37638" w:rsidRPr="00CC0F42">
        <w:rPr>
          <w:sz w:val="24"/>
          <w:szCs w:val="24"/>
          <w:lang w:val="nl-NL"/>
        </w:rPr>
        <w:tab/>
      </w:r>
      <w:r w:rsidR="00D37638" w:rsidRPr="00CC0F42">
        <w:rPr>
          <w:sz w:val="24"/>
          <w:szCs w:val="24"/>
          <w:lang w:val="nl-NL"/>
        </w:rPr>
        <w:tab/>
      </w:r>
      <w:r w:rsidR="00D37638" w:rsidRPr="00CC0F42">
        <w:rPr>
          <w:sz w:val="24"/>
          <w:szCs w:val="24"/>
          <w:lang w:val="nl-NL"/>
        </w:rPr>
        <w:tab/>
      </w:r>
      <w:r w:rsidRPr="00CC0F42">
        <w:rPr>
          <w:sz w:val="24"/>
          <w:szCs w:val="24"/>
          <w:lang w:val="nl-NL"/>
        </w:rPr>
        <w:t xml:space="preserve"> </w:t>
      </w:r>
      <w:r w:rsidRPr="00CC0F42">
        <w:rPr>
          <w:noProof/>
          <w:sz w:val="24"/>
          <w:szCs w:val="24"/>
          <w:lang w:val="en-GB" w:eastAsia="en-GB"/>
        </w:rPr>
        <w:drawing>
          <wp:inline distT="0" distB="0" distL="0" distR="0">
            <wp:extent cx="835342" cy="1577220"/>
            <wp:effectExtent l="19050" t="0" r="2858"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srcRect/>
                    <a:stretch>
                      <a:fillRect/>
                    </a:stretch>
                  </pic:blipFill>
                  <pic:spPr bwMode="auto">
                    <a:xfrm>
                      <a:off x="0" y="0"/>
                      <a:ext cx="835342" cy="1577220"/>
                    </a:xfrm>
                    <a:prstGeom prst="rect">
                      <a:avLst/>
                    </a:prstGeom>
                    <a:noFill/>
                    <a:ln w="9525">
                      <a:noFill/>
                      <a:miter lim="800000"/>
                      <a:headEnd/>
                      <a:tailEnd/>
                    </a:ln>
                  </pic:spPr>
                </pic:pic>
              </a:graphicData>
            </a:graphic>
          </wp:inline>
        </w:drawing>
      </w:r>
    </w:p>
    <w:p w:rsidR="00CC0F42" w:rsidRPr="00CC0F42" w:rsidRDefault="00947525" w:rsidP="00CC0F42">
      <w:pPr>
        <w:rPr>
          <w:rFonts w:ascii="Arial" w:hAnsi="Arial" w:cs="Arial"/>
          <w:sz w:val="24"/>
          <w:szCs w:val="24"/>
          <w:lang w:val="nl-BE"/>
        </w:rPr>
      </w:pPr>
      <w:r w:rsidRPr="00CC0F42">
        <w:rPr>
          <w:rFonts w:ascii="Arial" w:hAnsi="Arial" w:cs="Arial"/>
          <w:sz w:val="24"/>
          <w:szCs w:val="24"/>
          <w:lang w:val="nl-NL"/>
        </w:rPr>
        <w:t>-</w:t>
      </w:r>
      <w:r w:rsidR="00CC0F42" w:rsidRPr="00CC0F42">
        <w:rPr>
          <w:rFonts w:ascii="Arial" w:hAnsi="Arial" w:cs="Arial"/>
          <w:sz w:val="24"/>
          <w:szCs w:val="24"/>
          <w:lang w:val="nl-BE"/>
        </w:rPr>
        <w:t xml:space="preserve"> Prise TV simple</w:t>
      </w:r>
    </w:p>
    <w:p w:rsidR="00CC0F42" w:rsidRPr="00CC0F42" w:rsidRDefault="00CC0F42" w:rsidP="00CC0F42">
      <w:pPr>
        <w:rPr>
          <w:rFonts w:ascii="Arial" w:hAnsi="Arial" w:cs="Arial"/>
          <w:sz w:val="24"/>
          <w:szCs w:val="24"/>
          <w:lang w:val="fr-FR"/>
        </w:rPr>
      </w:pPr>
      <w:r w:rsidRPr="00CC0F42">
        <w:rPr>
          <w:rFonts w:ascii="Arial" w:hAnsi="Arial" w:cs="Arial"/>
          <w:sz w:val="24"/>
          <w:szCs w:val="24"/>
          <w:lang w:val="fr-FR"/>
        </w:rPr>
        <w:t xml:space="preserve">La prise TV simple a les caractéristiques suivantes: </w:t>
      </w:r>
    </w:p>
    <w:p w:rsidR="00CC0F42" w:rsidRPr="00CC0F42" w:rsidRDefault="00CC0F42" w:rsidP="00CC0F42">
      <w:pPr>
        <w:overflowPunct/>
        <w:autoSpaceDE/>
        <w:autoSpaceDN/>
        <w:adjustRightInd/>
        <w:spacing w:after="200" w:line="276" w:lineRule="auto"/>
        <w:textAlignment w:val="auto"/>
        <w:rPr>
          <w:rFonts w:ascii="Arial" w:hAnsi="Arial" w:cs="Arial"/>
          <w:sz w:val="24"/>
          <w:szCs w:val="24"/>
          <w:lang w:val="fr-FR"/>
        </w:rPr>
      </w:pPr>
      <w:r w:rsidRPr="00CC0F42">
        <w:rPr>
          <w:rFonts w:ascii="Arial" w:hAnsi="Arial" w:cs="Arial"/>
          <w:sz w:val="24"/>
          <w:szCs w:val="24"/>
          <w:lang w:val="fr-FR"/>
        </w:rPr>
        <w:t xml:space="preserve">Prise TV-male 0-2400 MHz. Le câble coaxial doit être dénudé </w:t>
      </w:r>
      <w:r w:rsidR="00D25167">
        <w:rPr>
          <w:rFonts w:ascii="Arial" w:hAnsi="Arial" w:cs="Arial"/>
          <w:sz w:val="24"/>
          <w:szCs w:val="24"/>
          <w:lang w:val="fr-FR"/>
        </w:rPr>
        <w:t xml:space="preserve">sur une longueur </w:t>
      </w:r>
      <w:r w:rsidRPr="00CC0F42">
        <w:rPr>
          <w:rFonts w:ascii="Arial" w:hAnsi="Arial" w:cs="Arial"/>
          <w:sz w:val="24"/>
          <w:szCs w:val="24"/>
          <w:lang w:val="fr-FR"/>
        </w:rPr>
        <w:t>de 8</w:t>
      </w:r>
      <w:r w:rsidR="00D25167">
        <w:rPr>
          <w:rFonts w:ascii="Arial" w:hAnsi="Arial" w:cs="Arial"/>
          <w:sz w:val="24"/>
          <w:szCs w:val="24"/>
          <w:lang w:val="fr-FR"/>
        </w:rPr>
        <w:t xml:space="preserve"> </w:t>
      </w:r>
      <w:r w:rsidRPr="00CC0F42">
        <w:rPr>
          <w:rFonts w:ascii="Arial" w:hAnsi="Arial" w:cs="Arial"/>
          <w:sz w:val="24"/>
          <w:szCs w:val="24"/>
          <w:lang w:val="fr-FR"/>
        </w:rPr>
        <w:t xml:space="preserve">mm et peut être raccordé au connecteur sans devoir utiliser des outils. Le couvercle en métal permet de fixer le câble. </w:t>
      </w:r>
    </w:p>
    <w:p w:rsidR="005F5945" w:rsidRPr="00CC0F42" w:rsidRDefault="005F5945" w:rsidP="00947525">
      <w:pPr>
        <w:tabs>
          <w:tab w:val="left" w:pos="284"/>
          <w:tab w:val="left" w:pos="567"/>
          <w:tab w:val="left" w:pos="2410"/>
        </w:tabs>
        <w:rPr>
          <w:rFonts w:ascii="Arial" w:hAnsi="Arial" w:cs="Arial"/>
          <w:sz w:val="24"/>
          <w:szCs w:val="24"/>
          <w:lang w:val="fr-BE"/>
        </w:rPr>
      </w:pPr>
      <w:r w:rsidRPr="00CC0F42">
        <w:rPr>
          <w:rFonts w:ascii="Arial" w:hAnsi="Arial" w:cs="Arial"/>
          <w:noProof/>
          <w:sz w:val="24"/>
          <w:szCs w:val="24"/>
          <w:lang w:eastAsia="en-GB"/>
        </w:rPr>
        <w:drawing>
          <wp:inline distT="0" distB="0" distL="0" distR="0">
            <wp:extent cx="2238375" cy="1457847"/>
            <wp:effectExtent l="19050" t="0" r="9525" b="0"/>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srcRect/>
                    <a:stretch>
                      <a:fillRect/>
                    </a:stretch>
                  </pic:blipFill>
                  <pic:spPr bwMode="auto">
                    <a:xfrm>
                      <a:off x="0" y="0"/>
                      <a:ext cx="2238375" cy="1457847"/>
                    </a:xfrm>
                    <a:prstGeom prst="rect">
                      <a:avLst/>
                    </a:prstGeom>
                    <a:noFill/>
                    <a:ln w="9525">
                      <a:noFill/>
                      <a:miter lim="800000"/>
                      <a:headEnd/>
                      <a:tailEnd/>
                    </a:ln>
                  </pic:spPr>
                </pic:pic>
              </a:graphicData>
            </a:graphic>
          </wp:inline>
        </w:drawing>
      </w:r>
      <w:r w:rsidRPr="00CC0F42">
        <w:rPr>
          <w:rFonts w:ascii="Arial" w:hAnsi="Arial" w:cs="Arial"/>
          <w:noProof/>
          <w:sz w:val="24"/>
          <w:szCs w:val="24"/>
          <w:lang w:val="el-GR" w:eastAsia="el-GR"/>
        </w:rPr>
        <w:t xml:space="preserve"> </w:t>
      </w:r>
      <w:r w:rsidRPr="00CC0F42">
        <w:rPr>
          <w:rFonts w:ascii="Arial" w:hAnsi="Arial" w:cs="Arial"/>
          <w:noProof/>
          <w:sz w:val="24"/>
          <w:szCs w:val="24"/>
          <w:lang w:eastAsia="en-GB"/>
        </w:rPr>
        <w:drawing>
          <wp:inline distT="0" distB="0" distL="0" distR="0">
            <wp:extent cx="1847850" cy="1242631"/>
            <wp:effectExtent l="19050" t="0" r="0" b="0"/>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srcRect/>
                    <a:stretch>
                      <a:fillRect/>
                    </a:stretch>
                  </pic:blipFill>
                  <pic:spPr bwMode="auto">
                    <a:xfrm>
                      <a:off x="0" y="0"/>
                      <a:ext cx="1847850" cy="1242631"/>
                    </a:xfrm>
                    <a:prstGeom prst="rect">
                      <a:avLst/>
                    </a:prstGeom>
                    <a:noFill/>
                    <a:ln w="9525">
                      <a:noFill/>
                      <a:miter lim="800000"/>
                      <a:headEnd/>
                      <a:tailEnd/>
                    </a:ln>
                  </pic:spPr>
                </pic:pic>
              </a:graphicData>
            </a:graphic>
          </wp:inline>
        </w:drawing>
      </w:r>
    </w:p>
    <w:p w:rsidR="005F5945" w:rsidRPr="00CC0F42" w:rsidRDefault="005F5945" w:rsidP="00947525">
      <w:pPr>
        <w:tabs>
          <w:tab w:val="left" w:pos="284"/>
          <w:tab w:val="left" w:pos="567"/>
          <w:tab w:val="left" w:pos="2410"/>
        </w:tabs>
        <w:rPr>
          <w:rFonts w:ascii="Arial" w:hAnsi="Arial" w:cs="Arial"/>
          <w:sz w:val="24"/>
          <w:szCs w:val="24"/>
          <w:lang w:val="fr-BE"/>
        </w:rPr>
      </w:pPr>
    </w:p>
    <w:p w:rsidR="00947525" w:rsidRPr="00CC0F42" w:rsidRDefault="00370630" w:rsidP="00CC0F42">
      <w:pPr>
        <w:rPr>
          <w:rFonts w:ascii="Arial" w:hAnsi="Arial" w:cs="Arial"/>
          <w:sz w:val="24"/>
          <w:szCs w:val="24"/>
          <w:lang w:val="fr-BE"/>
        </w:rPr>
      </w:pPr>
      <w:r w:rsidRPr="00CC0F42">
        <w:rPr>
          <w:rFonts w:ascii="Arial" w:hAnsi="Arial" w:cs="Arial"/>
          <w:sz w:val="24"/>
          <w:szCs w:val="24"/>
          <w:lang w:val="fr-BE"/>
        </w:rPr>
        <w:t>-</w:t>
      </w:r>
      <w:r w:rsidR="00CC0F42" w:rsidRPr="00CC0F42">
        <w:rPr>
          <w:rFonts w:ascii="Arial" w:hAnsi="Arial" w:cs="Arial"/>
          <w:sz w:val="24"/>
          <w:szCs w:val="24"/>
          <w:lang w:val="fr-BE"/>
        </w:rPr>
        <w:t xml:space="preserve"> Prise TV/FM</w:t>
      </w:r>
    </w:p>
    <w:p w:rsidR="00CC0F42" w:rsidRPr="00CC0F42" w:rsidRDefault="00CC0F42" w:rsidP="00CC0F42">
      <w:pPr>
        <w:rPr>
          <w:rFonts w:ascii="Arial" w:hAnsi="Arial" w:cs="Arial"/>
          <w:sz w:val="24"/>
          <w:szCs w:val="24"/>
          <w:lang w:val="fr-BE"/>
        </w:rPr>
      </w:pPr>
      <w:r w:rsidRPr="00CC0F42">
        <w:rPr>
          <w:rFonts w:ascii="Arial" w:hAnsi="Arial" w:cs="Arial"/>
          <w:sz w:val="24"/>
          <w:szCs w:val="24"/>
          <w:lang w:val="fr-BE"/>
        </w:rPr>
        <w:t xml:space="preserve">La prise TV/FM agréée </w:t>
      </w:r>
      <w:proofErr w:type="spellStart"/>
      <w:r w:rsidRPr="00CC0F42">
        <w:rPr>
          <w:rFonts w:ascii="Arial" w:hAnsi="Arial" w:cs="Arial"/>
          <w:sz w:val="24"/>
          <w:szCs w:val="24"/>
          <w:lang w:val="fr-BE"/>
        </w:rPr>
        <w:t>Telenet</w:t>
      </w:r>
      <w:proofErr w:type="spellEnd"/>
      <w:r w:rsidRPr="00CC0F42">
        <w:rPr>
          <w:rFonts w:ascii="Arial" w:hAnsi="Arial" w:cs="Arial"/>
          <w:sz w:val="24"/>
          <w:szCs w:val="24"/>
          <w:lang w:val="fr-BE"/>
        </w:rPr>
        <w:t>-</w:t>
      </w:r>
      <w:proofErr w:type="spellStart"/>
      <w:r w:rsidRPr="00CC0F42">
        <w:rPr>
          <w:rFonts w:ascii="Arial" w:hAnsi="Arial" w:cs="Arial"/>
          <w:sz w:val="24"/>
          <w:szCs w:val="24"/>
          <w:lang w:val="fr-BE"/>
        </w:rPr>
        <w:t>Interkabel</w:t>
      </w:r>
      <w:proofErr w:type="spellEnd"/>
      <w:r w:rsidRPr="00CC0F42">
        <w:rPr>
          <w:rFonts w:ascii="Arial" w:hAnsi="Arial" w:cs="Arial"/>
          <w:sz w:val="24"/>
          <w:szCs w:val="24"/>
          <w:lang w:val="fr-BE"/>
        </w:rPr>
        <w:t xml:space="preserve"> a les caractéristiques suivantes </w:t>
      </w:r>
      <w:proofErr w:type="gramStart"/>
      <w:r w:rsidRPr="00CC0F42">
        <w:rPr>
          <w:rFonts w:ascii="Arial" w:hAnsi="Arial" w:cs="Arial"/>
          <w:sz w:val="24"/>
          <w:szCs w:val="24"/>
          <w:lang w:val="fr-BE"/>
        </w:rPr>
        <w:t>:</w:t>
      </w:r>
      <w:proofErr w:type="gramEnd"/>
      <w:r w:rsidRPr="00CC0F42">
        <w:rPr>
          <w:rFonts w:ascii="Arial" w:hAnsi="Arial" w:cs="Arial"/>
          <w:sz w:val="24"/>
          <w:szCs w:val="24"/>
          <w:lang w:val="fr-BE"/>
        </w:rPr>
        <w:br/>
        <w:t>Bande de fréquence TV: 5-68/120-862 MHz et bande de fréquence FM : 87.5-108MHz</w:t>
      </w:r>
    </w:p>
    <w:p w:rsidR="00B069DF" w:rsidRPr="007C4121" w:rsidRDefault="00B069DF" w:rsidP="00947525">
      <w:pPr>
        <w:tabs>
          <w:tab w:val="left" w:pos="284"/>
          <w:tab w:val="left" w:pos="567"/>
          <w:tab w:val="left" w:pos="2410"/>
        </w:tabs>
        <w:rPr>
          <w:rFonts w:ascii="Arial" w:hAnsi="Arial" w:cs="Arial"/>
          <w:sz w:val="24"/>
          <w:szCs w:val="24"/>
          <w:lang w:val="fr-BE"/>
        </w:rPr>
      </w:pPr>
      <w:r w:rsidRPr="00CC0F42">
        <w:rPr>
          <w:rFonts w:ascii="Arial" w:hAnsi="Arial" w:cs="Arial"/>
          <w:noProof/>
          <w:sz w:val="24"/>
          <w:szCs w:val="24"/>
          <w:lang w:eastAsia="en-GB"/>
        </w:rPr>
        <w:drawing>
          <wp:inline distT="0" distB="0" distL="0" distR="0">
            <wp:extent cx="1626713" cy="1257300"/>
            <wp:effectExtent l="19050" t="0" r="0" b="0"/>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srcRect/>
                    <a:stretch>
                      <a:fillRect/>
                    </a:stretch>
                  </pic:blipFill>
                  <pic:spPr bwMode="auto">
                    <a:xfrm>
                      <a:off x="0" y="0"/>
                      <a:ext cx="1626713" cy="1257300"/>
                    </a:xfrm>
                    <a:prstGeom prst="rect">
                      <a:avLst/>
                    </a:prstGeom>
                    <a:noFill/>
                    <a:ln w="9525">
                      <a:noFill/>
                      <a:miter lim="800000"/>
                      <a:headEnd/>
                      <a:tailEnd/>
                    </a:ln>
                  </pic:spPr>
                </pic:pic>
              </a:graphicData>
            </a:graphic>
          </wp:inline>
        </w:drawing>
      </w:r>
      <w:r w:rsidRPr="007C4121">
        <w:rPr>
          <w:rFonts w:ascii="Arial" w:hAnsi="Arial" w:cs="Arial"/>
          <w:sz w:val="24"/>
          <w:szCs w:val="24"/>
          <w:lang w:val="fr-BE"/>
        </w:rPr>
        <w:t xml:space="preserve"> </w:t>
      </w:r>
      <w:r w:rsidRPr="007C4121">
        <w:rPr>
          <w:rFonts w:ascii="Arial" w:hAnsi="Arial" w:cs="Arial"/>
          <w:sz w:val="24"/>
          <w:szCs w:val="24"/>
          <w:lang w:val="fr-BE"/>
        </w:rPr>
        <w:tab/>
      </w:r>
      <w:r w:rsidRPr="007C4121">
        <w:rPr>
          <w:rFonts w:ascii="Arial" w:hAnsi="Arial" w:cs="Arial"/>
          <w:sz w:val="24"/>
          <w:szCs w:val="24"/>
          <w:lang w:val="fr-BE"/>
        </w:rPr>
        <w:tab/>
      </w:r>
      <w:r w:rsidRPr="007C4121">
        <w:rPr>
          <w:rFonts w:ascii="Arial" w:hAnsi="Arial" w:cs="Arial"/>
          <w:sz w:val="24"/>
          <w:szCs w:val="24"/>
          <w:lang w:val="fr-BE"/>
        </w:rPr>
        <w:tab/>
      </w:r>
      <w:r w:rsidRPr="00CC0F42">
        <w:rPr>
          <w:rFonts w:ascii="Arial" w:hAnsi="Arial" w:cs="Arial"/>
          <w:noProof/>
          <w:sz w:val="24"/>
          <w:szCs w:val="24"/>
          <w:lang w:eastAsia="en-GB"/>
        </w:rPr>
        <w:drawing>
          <wp:inline distT="0" distB="0" distL="0" distR="0">
            <wp:extent cx="1638300" cy="1568720"/>
            <wp:effectExtent l="19050" t="0" r="0" b="0"/>
            <wp:docPr id="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srcRect/>
                    <a:stretch>
                      <a:fillRect/>
                    </a:stretch>
                  </pic:blipFill>
                  <pic:spPr bwMode="auto">
                    <a:xfrm>
                      <a:off x="0" y="0"/>
                      <a:ext cx="1638300" cy="1568720"/>
                    </a:xfrm>
                    <a:prstGeom prst="rect">
                      <a:avLst/>
                    </a:prstGeom>
                    <a:noFill/>
                    <a:ln w="9525">
                      <a:noFill/>
                      <a:miter lim="800000"/>
                      <a:headEnd/>
                      <a:tailEnd/>
                    </a:ln>
                  </pic:spPr>
                </pic:pic>
              </a:graphicData>
            </a:graphic>
          </wp:inline>
        </w:drawing>
      </w:r>
    </w:p>
    <w:p w:rsidR="00B069DF" w:rsidRPr="007C4121" w:rsidRDefault="00B069DF" w:rsidP="00947525">
      <w:pPr>
        <w:tabs>
          <w:tab w:val="left" w:pos="284"/>
          <w:tab w:val="left" w:pos="567"/>
          <w:tab w:val="left" w:pos="2410"/>
        </w:tabs>
        <w:rPr>
          <w:rFonts w:ascii="Arial" w:hAnsi="Arial" w:cs="Arial"/>
          <w:sz w:val="24"/>
          <w:szCs w:val="24"/>
          <w:lang w:val="fr-BE"/>
        </w:rPr>
      </w:pPr>
    </w:p>
    <w:p w:rsidR="00CC0F42" w:rsidRPr="007C4121" w:rsidRDefault="00947525" w:rsidP="00CC0F42">
      <w:pPr>
        <w:rPr>
          <w:rFonts w:ascii="Arial" w:hAnsi="Arial" w:cs="Arial"/>
          <w:sz w:val="24"/>
          <w:szCs w:val="24"/>
          <w:lang w:val="fr-BE"/>
        </w:rPr>
      </w:pPr>
      <w:r w:rsidRPr="007C4121">
        <w:rPr>
          <w:rFonts w:ascii="Arial" w:hAnsi="Arial" w:cs="Arial"/>
          <w:sz w:val="24"/>
          <w:szCs w:val="24"/>
          <w:lang w:val="fr-BE"/>
        </w:rPr>
        <w:t>-</w:t>
      </w:r>
      <w:r w:rsidR="00CC0F42" w:rsidRPr="007C4121">
        <w:rPr>
          <w:rFonts w:ascii="Arial" w:hAnsi="Arial" w:cs="Arial"/>
          <w:sz w:val="24"/>
          <w:szCs w:val="24"/>
          <w:lang w:val="fr-BE"/>
        </w:rPr>
        <w:t xml:space="preserve"> Prise TV/FM de passage</w:t>
      </w:r>
    </w:p>
    <w:p w:rsidR="00CC0F42" w:rsidRPr="00CC0F42" w:rsidRDefault="00CC0F42" w:rsidP="00CC0F42">
      <w:pPr>
        <w:rPr>
          <w:rFonts w:ascii="Arial" w:hAnsi="Arial" w:cs="Arial"/>
          <w:sz w:val="24"/>
          <w:szCs w:val="24"/>
          <w:lang w:val="fr-BE"/>
        </w:rPr>
      </w:pPr>
      <w:r w:rsidRPr="00CC0F42">
        <w:rPr>
          <w:rFonts w:ascii="Arial" w:hAnsi="Arial" w:cs="Arial"/>
          <w:sz w:val="24"/>
          <w:szCs w:val="24"/>
          <w:lang w:val="fr-BE"/>
        </w:rPr>
        <w:t>La prise TV/FM de passage est équipée de deux entrées et doit être installée en combinaison avec une prise TV/FM terminale</w:t>
      </w:r>
    </w:p>
    <w:p w:rsidR="00947525" w:rsidRPr="00CC0F42" w:rsidRDefault="00947525" w:rsidP="00CC0F42">
      <w:pPr>
        <w:rPr>
          <w:rFonts w:ascii="Arial" w:hAnsi="Arial" w:cs="Arial"/>
          <w:sz w:val="24"/>
          <w:szCs w:val="24"/>
          <w:lang w:val="fr-BE"/>
        </w:rPr>
      </w:pPr>
      <w:r w:rsidRPr="00CC0F42">
        <w:rPr>
          <w:rFonts w:ascii="Arial" w:hAnsi="Arial" w:cs="Arial"/>
          <w:sz w:val="24"/>
          <w:szCs w:val="24"/>
          <w:lang w:val="fr-BE"/>
        </w:rPr>
        <w:t>-</w:t>
      </w:r>
      <w:r w:rsidR="00CC0F42" w:rsidRPr="00CC0F42">
        <w:rPr>
          <w:rFonts w:ascii="Arial" w:hAnsi="Arial" w:cs="Arial"/>
          <w:sz w:val="24"/>
          <w:szCs w:val="24"/>
          <w:lang w:val="fr-BE"/>
        </w:rPr>
        <w:t xml:space="preserve"> Prise TV/FM terminale</w:t>
      </w:r>
    </w:p>
    <w:p w:rsidR="00CC0F42" w:rsidRPr="00CC0F42" w:rsidRDefault="00CC0F42" w:rsidP="00CC0F42">
      <w:pPr>
        <w:rPr>
          <w:rFonts w:ascii="Arial" w:hAnsi="Arial" w:cs="Arial"/>
          <w:sz w:val="24"/>
          <w:szCs w:val="24"/>
          <w:lang w:val="fr-BE"/>
        </w:rPr>
      </w:pPr>
      <w:r w:rsidRPr="00CC0F42">
        <w:rPr>
          <w:rFonts w:ascii="Arial" w:hAnsi="Arial" w:cs="Arial"/>
          <w:sz w:val="24"/>
          <w:szCs w:val="24"/>
          <w:lang w:val="fr-BE"/>
        </w:rPr>
        <w:t xml:space="preserve">La prise TV/FM terminale est installée en dernier sur la ligne </w:t>
      </w:r>
      <w:r w:rsidR="00D25167">
        <w:rPr>
          <w:rFonts w:ascii="Arial" w:hAnsi="Arial" w:cs="Arial"/>
          <w:sz w:val="24"/>
          <w:szCs w:val="24"/>
          <w:lang w:val="fr-BE"/>
        </w:rPr>
        <w:t>équipée de prises de passage</w:t>
      </w:r>
      <w:r w:rsidRPr="00CC0F42">
        <w:rPr>
          <w:rFonts w:ascii="Arial" w:hAnsi="Arial" w:cs="Arial"/>
          <w:sz w:val="24"/>
          <w:szCs w:val="24"/>
          <w:lang w:val="fr-BE"/>
        </w:rPr>
        <w:t xml:space="preserve"> </w:t>
      </w:r>
    </w:p>
    <w:p w:rsidR="00947525" w:rsidRPr="00CC0F42" w:rsidRDefault="00947525" w:rsidP="00CC0F42">
      <w:pPr>
        <w:rPr>
          <w:rFonts w:ascii="Arial" w:hAnsi="Arial" w:cs="Arial"/>
          <w:sz w:val="24"/>
          <w:szCs w:val="24"/>
          <w:lang w:val="fr-BE"/>
        </w:rPr>
      </w:pPr>
      <w:r w:rsidRPr="00CC0F42">
        <w:rPr>
          <w:rFonts w:ascii="Arial" w:hAnsi="Arial" w:cs="Arial"/>
          <w:sz w:val="24"/>
          <w:szCs w:val="24"/>
          <w:lang w:val="fr-BE"/>
        </w:rPr>
        <w:t>-</w:t>
      </w:r>
      <w:r w:rsidR="00CC0F42" w:rsidRPr="00CC0F42">
        <w:rPr>
          <w:rFonts w:ascii="Arial" w:hAnsi="Arial" w:cs="Arial"/>
          <w:sz w:val="24"/>
          <w:szCs w:val="24"/>
          <w:lang w:val="fr-BE"/>
        </w:rPr>
        <w:t xml:space="preserve"> Prise TV/FM/SAT </w:t>
      </w:r>
    </w:p>
    <w:p w:rsidR="00CC0F42" w:rsidRPr="00CC0F42" w:rsidRDefault="00CC0F42" w:rsidP="00CC0F42">
      <w:pPr>
        <w:rPr>
          <w:rFonts w:ascii="Arial" w:hAnsi="Arial" w:cs="Arial"/>
          <w:sz w:val="24"/>
          <w:szCs w:val="24"/>
          <w:lang w:val="fr-BE"/>
        </w:rPr>
      </w:pPr>
      <w:r w:rsidRPr="00CC0F42">
        <w:rPr>
          <w:rFonts w:ascii="Arial" w:hAnsi="Arial" w:cs="Arial"/>
          <w:sz w:val="24"/>
          <w:szCs w:val="24"/>
          <w:lang w:val="fr-BE"/>
        </w:rPr>
        <w:t xml:space="preserve">La prise TV/FM/SAT a les caractéristiques suivantes: </w:t>
      </w:r>
    </w:p>
    <w:p w:rsidR="00CC0F42" w:rsidRPr="00CC0F42" w:rsidRDefault="00CC0F42" w:rsidP="00CC0F42">
      <w:pPr>
        <w:rPr>
          <w:rFonts w:ascii="Arial" w:hAnsi="Arial" w:cs="Arial"/>
          <w:sz w:val="24"/>
          <w:szCs w:val="24"/>
          <w:lang w:val="fr-FR"/>
        </w:rPr>
      </w:pPr>
      <w:r w:rsidRPr="00CC0F42">
        <w:rPr>
          <w:rFonts w:ascii="Arial" w:hAnsi="Arial" w:cs="Arial"/>
          <w:sz w:val="24"/>
          <w:szCs w:val="24"/>
          <w:lang w:val="fr-FR"/>
        </w:rPr>
        <w:t xml:space="preserve">Le câble coaxial doit être dénudé </w:t>
      </w:r>
      <w:r w:rsidR="00D25167">
        <w:rPr>
          <w:rFonts w:ascii="Arial" w:hAnsi="Arial" w:cs="Arial"/>
          <w:sz w:val="24"/>
          <w:szCs w:val="24"/>
          <w:lang w:val="fr-FR"/>
        </w:rPr>
        <w:t xml:space="preserve">sur une longueur </w:t>
      </w:r>
      <w:r w:rsidRPr="00CC0F42">
        <w:rPr>
          <w:rFonts w:ascii="Arial" w:hAnsi="Arial" w:cs="Arial"/>
          <w:sz w:val="24"/>
          <w:szCs w:val="24"/>
          <w:lang w:val="fr-FR"/>
        </w:rPr>
        <w:t>de 8</w:t>
      </w:r>
      <w:r w:rsidR="00D25167">
        <w:rPr>
          <w:rFonts w:ascii="Arial" w:hAnsi="Arial" w:cs="Arial"/>
          <w:sz w:val="24"/>
          <w:szCs w:val="24"/>
          <w:lang w:val="fr-FR"/>
        </w:rPr>
        <w:t xml:space="preserve"> </w:t>
      </w:r>
      <w:r w:rsidRPr="00CC0F42">
        <w:rPr>
          <w:rFonts w:ascii="Arial" w:hAnsi="Arial" w:cs="Arial"/>
          <w:sz w:val="24"/>
          <w:szCs w:val="24"/>
          <w:lang w:val="fr-FR"/>
        </w:rPr>
        <w:t xml:space="preserve">mm et peut être raccordé au connecteur sans devoir utiliser des outils. </w:t>
      </w:r>
      <w:r w:rsidRPr="00CC0F42">
        <w:rPr>
          <w:rFonts w:ascii="Arial" w:hAnsi="Arial" w:cs="Arial"/>
          <w:sz w:val="24"/>
          <w:szCs w:val="24"/>
          <w:lang w:val="fr-BE"/>
        </w:rPr>
        <w:t xml:space="preserve">Bande de fréquence TV: 5-68/120-862 MHz, bande de fréquence FM : 87.5-108MHz et bande de fréquence SAT 950-2400 MHz. </w:t>
      </w:r>
    </w:p>
    <w:p w:rsidR="00E87217" w:rsidRDefault="005F5945" w:rsidP="00947525">
      <w:pPr>
        <w:tabs>
          <w:tab w:val="left" w:pos="284"/>
          <w:tab w:val="left" w:pos="567"/>
          <w:tab w:val="left" w:pos="2410"/>
        </w:tabs>
        <w:rPr>
          <w:rFonts w:ascii="Arial" w:hAnsi="Arial" w:cs="Arial"/>
          <w:sz w:val="24"/>
          <w:szCs w:val="24"/>
          <w:lang w:val="fr-BE"/>
        </w:rPr>
      </w:pPr>
      <w:r w:rsidRPr="00CC0F42">
        <w:rPr>
          <w:rFonts w:ascii="Arial" w:hAnsi="Arial" w:cs="Arial"/>
          <w:sz w:val="24"/>
          <w:szCs w:val="24"/>
          <w:lang w:val="fr-BE"/>
        </w:rPr>
        <w:lastRenderedPageBreak/>
        <w:t xml:space="preserve"> </w:t>
      </w:r>
    </w:p>
    <w:p w:rsidR="00CC0F42" w:rsidRPr="00CC0F42" w:rsidRDefault="00CC0F42" w:rsidP="00947525">
      <w:pPr>
        <w:tabs>
          <w:tab w:val="left" w:pos="284"/>
          <w:tab w:val="left" w:pos="567"/>
          <w:tab w:val="left" w:pos="2410"/>
        </w:tabs>
        <w:rPr>
          <w:rFonts w:ascii="Arial" w:hAnsi="Arial" w:cs="Arial"/>
          <w:sz w:val="24"/>
          <w:szCs w:val="24"/>
          <w:lang w:val="fr-BE"/>
        </w:rPr>
      </w:pPr>
    </w:p>
    <w:p w:rsidR="00186C13" w:rsidRPr="00CC0F42" w:rsidRDefault="00186C13" w:rsidP="00EA3852">
      <w:pPr>
        <w:numPr>
          <w:ilvl w:val="12"/>
          <w:numId w:val="0"/>
        </w:numPr>
        <w:tabs>
          <w:tab w:val="left" w:pos="284"/>
          <w:tab w:val="left" w:pos="567"/>
          <w:tab w:val="left" w:pos="2410"/>
        </w:tabs>
        <w:rPr>
          <w:rFonts w:ascii="Arial" w:hAnsi="Arial" w:cs="Arial"/>
          <w:sz w:val="24"/>
          <w:szCs w:val="24"/>
          <w:lang w:val="fr-BE"/>
        </w:rPr>
      </w:pPr>
    </w:p>
    <w:p w:rsidR="00C24D12" w:rsidRPr="00CC0F42" w:rsidRDefault="00CC0F42" w:rsidP="00C24D12">
      <w:pPr>
        <w:numPr>
          <w:ilvl w:val="0"/>
          <w:numId w:val="19"/>
        </w:numPr>
        <w:tabs>
          <w:tab w:val="left" w:pos="284"/>
          <w:tab w:val="left" w:pos="567"/>
        </w:tabs>
        <w:overflowPunct/>
        <w:autoSpaceDE/>
        <w:autoSpaceDN/>
        <w:adjustRightInd/>
        <w:ind w:left="283" w:hanging="283"/>
        <w:textAlignment w:val="auto"/>
        <w:rPr>
          <w:rFonts w:ascii="Arial" w:hAnsi="Arial" w:cs="Arial"/>
          <w:b/>
          <w:sz w:val="24"/>
          <w:szCs w:val="24"/>
          <w:u w:val="single"/>
          <w:lang w:val="fr-BE"/>
        </w:rPr>
      </w:pPr>
      <w:r w:rsidRPr="00CC0F42">
        <w:rPr>
          <w:rFonts w:ascii="Arial" w:hAnsi="Arial" w:cs="Arial"/>
          <w:b/>
          <w:sz w:val="24"/>
          <w:szCs w:val="24"/>
          <w:u w:val="single"/>
          <w:lang w:val="fr-BE"/>
        </w:rPr>
        <w:t xml:space="preserve">Prises </w:t>
      </w:r>
      <w:r w:rsidR="00C24D12" w:rsidRPr="00CC0F42">
        <w:rPr>
          <w:rFonts w:ascii="Arial" w:hAnsi="Arial" w:cs="Arial"/>
          <w:b/>
          <w:sz w:val="24"/>
          <w:szCs w:val="24"/>
          <w:u w:val="single"/>
          <w:lang w:val="fr-BE"/>
        </w:rPr>
        <w:t>RJ 45 i</w:t>
      </w:r>
      <w:r>
        <w:rPr>
          <w:rFonts w:ascii="Arial" w:hAnsi="Arial" w:cs="Arial"/>
          <w:b/>
          <w:sz w:val="24"/>
          <w:szCs w:val="24"/>
          <w:u w:val="single"/>
          <w:lang w:val="fr-BE"/>
        </w:rPr>
        <w:t>nformatique</w:t>
      </w:r>
      <w:r w:rsidR="00D25167">
        <w:rPr>
          <w:rFonts w:ascii="Arial" w:hAnsi="Arial" w:cs="Arial"/>
          <w:b/>
          <w:sz w:val="24"/>
          <w:szCs w:val="24"/>
          <w:u w:val="single"/>
          <w:lang w:val="fr-BE"/>
        </w:rPr>
        <w:t>s</w:t>
      </w:r>
      <w:r w:rsidR="00C24D12" w:rsidRPr="00CC0F42">
        <w:rPr>
          <w:rFonts w:ascii="Arial" w:hAnsi="Arial" w:cs="Arial"/>
          <w:b/>
          <w:sz w:val="24"/>
          <w:szCs w:val="24"/>
          <w:u w:val="single"/>
          <w:lang w:val="fr-BE"/>
        </w:rPr>
        <w:t xml:space="preserve"> UTP cat</w:t>
      </w:r>
      <w:r>
        <w:rPr>
          <w:rFonts w:ascii="Arial" w:hAnsi="Arial" w:cs="Arial"/>
          <w:b/>
          <w:sz w:val="24"/>
          <w:szCs w:val="24"/>
          <w:u w:val="single"/>
          <w:lang w:val="fr-BE"/>
        </w:rPr>
        <w:t>.</w:t>
      </w:r>
      <w:r w:rsidR="00C24D12" w:rsidRPr="00CC0F42">
        <w:rPr>
          <w:rFonts w:ascii="Arial" w:hAnsi="Arial" w:cs="Arial"/>
          <w:b/>
          <w:sz w:val="24"/>
          <w:szCs w:val="24"/>
          <w:u w:val="single"/>
          <w:lang w:val="fr-BE"/>
        </w:rPr>
        <w:t xml:space="preserve"> 6</w:t>
      </w:r>
    </w:p>
    <w:p w:rsidR="006A5C86" w:rsidRPr="006A5C86" w:rsidRDefault="006A5C86" w:rsidP="006A5C86">
      <w:pPr>
        <w:pStyle w:val="Heading1"/>
        <w:rPr>
          <w:lang w:val="nl-BE"/>
        </w:rPr>
      </w:pPr>
      <w:r w:rsidRPr="006A5C86">
        <w:rPr>
          <w:noProof/>
          <w:lang w:eastAsia="en-GB"/>
        </w:rPr>
        <w:drawing>
          <wp:inline distT="0" distB="0" distL="0" distR="0">
            <wp:extent cx="914400" cy="1419225"/>
            <wp:effectExtent l="19050" t="0" r="0" b="0"/>
            <wp:docPr id="50" name="Picture 3"/>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46" cstate="print"/>
                    <a:srcRect/>
                    <a:stretch>
                      <a:fillRect/>
                    </a:stretch>
                  </pic:blipFill>
                  <pic:spPr bwMode="auto">
                    <a:xfrm>
                      <a:off x="0" y="0"/>
                      <a:ext cx="914400" cy="1419225"/>
                    </a:xfrm>
                    <a:prstGeom prst="rect">
                      <a:avLst/>
                    </a:prstGeom>
                    <a:noFill/>
                    <a:ln w="9525">
                      <a:noFill/>
                      <a:miter lim="800000"/>
                      <a:headEnd/>
                      <a:tailEnd/>
                    </a:ln>
                  </pic:spPr>
                </pic:pic>
              </a:graphicData>
            </a:graphic>
          </wp:inline>
        </w:drawing>
      </w:r>
      <w:r>
        <w:rPr>
          <w:noProof/>
          <w:lang w:val="nl-BE" w:eastAsia="el-GR"/>
        </w:rPr>
        <w:tab/>
      </w:r>
      <w:r>
        <w:rPr>
          <w:noProof/>
          <w:lang w:val="nl-BE" w:eastAsia="el-GR"/>
        </w:rPr>
        <w:tab/>
      </w:r>
      <w:r>
        <w:rPr>
          <w:noProof/>
          <w:lang w:val="nl-BE" w:eastAsia="el-GR"/>
        </w:rPr>
        <w:tab/>
      </w:r>
      <w:r>
        <w:rPr>
          <w:noProof/>
          <w:lang w:eastAsia="en-GB"/>
        </w:rPr>
        <w:drawing>
          <wp:inline distT="0" distB="0" distL="0" distR="0">
            <wp:extent cx="1047750" cy="1414141"/>
            <wp:effectExtent l="19050" t="0" r="0" b="0"/>
            <wp:docPr id="5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cstate="print"/>
                    <a:srcRect/>
                    <a:stretch>
                      <a:fillRect/>
                    </a:stretch>
                  </pic:blipFill>
                  <pic:spPr bwMode="auto">
                    <a:xfrm>
                      <a:off x="0" y="0"/>
                      <a:ext cx="1047750" cy="1414141"/>
                    </a:xfrm>
                    <a:prstGeom prst="rect">
                      <a:avLst/>
                    </a:prstGeom>
                    <a:noFill/>
                    <a:ln w="9525">
                      <a:noFill/>
                      <a:miter lim="800000"/>
                      <a:headEnd/>
                      <a:tailEnd/>
                    </a:ln>
                  </pic:spPr>
                </pic:pic>
              </a:graphicData>
            </a:graphic>
          </wp:inline>
        </w:drawing>
      </w:r>
    </w:p>
    <w:p w:rsidR="006A5C86" w:rsidRPr="00E37728" w:rsidRDefault="006A5C86" w:rsidP="006A5C86">
      <w:pPr>
        <w:tabs>
          <w:tab w:val="left" w:pos="284"/>
          <w:tab w:val="left" w:pos="567"/>
        </w:tabs>
        <w:overflowPunct/>
        <w:autoSpaceDE/>
        <w:autoSpaceDN/>
        <w:adjustRightInd/>
        <w:ind w:left="283"/>
        <w:textAlignment w:val="auto"/>
        <w:rPr>
          <w:rFonts w:ascii="Arial" w:hAnsi="Arial" w:cs="Arial"/>
          <w:b/>
          <w:sz w:val="24"/>
          <w:szCs w:val="24"/>
          <w:u w:val="single"/>
          <w:lang w:val="nl-NL"/>
        </w:rPr>
      </w:pPr>
    </w:p>
    <w:p w:rsidR="00186C13" w:rsidRPr="00FB22AA" w:rsidRDefault="00186C13" w:rsidP="00EA3852">
      <w:pPr>
        <w:numPr>
          <w:ilvl w:val="12"/>
          <w:numId w:val="0"/>
        </w:numPr>
        <w:tabs>
          <w:tab w:val="left" w:pos="284"/>
          <w:tab w:val="left" w:pos="567"/>
          <w:tab w:val="left" w:pos="2410"/>
        </w:tabs>
        <w:rPr>
          <w:rFonts w:ascii="Arial" w:hAnsi="Arial" w:cs="Arial"/>
          <w:sz w:val="24"/>
          <w:szCs w:val="24"/>
          <w:lang w:val="nl-NL"/>
        </w:rPr>
      </w:pPr>
    </w:p>
    <w:p w:rsidR="00CC0F42" w:rsidRPr="00FB22AA" w:rsidRDefault="00CC0F42" w:rsidP="00CC0F42">
      <w:pPr>
        <w:rPr>
          <w:rFonts w:ascii="Arial" w:hAnsi="Arial" w:cs="Arial"/>
          <w:sz w:val="24"/>
          <w:szCs w:val="24"/>
          <w:lang w:val="fr-BE"/>
        </w:rPr>
      </w:pPr>
      <w:r w:rsidRPr="00FB22AA">
        <w:rPr>
          <w:rFonts w:ascii="Arial" w:hAnsi="Arial" w:cs="Arial"/>
          <w:sz w:val="24"/>
          <w:szCs w:val="24"/>
          <w:lang w:val="fr-FR"/>
        </w:rPr>
        <w:t xml:space="preserve">La prise RJ 45 est disponible en version cat. 6 – UTP et satisfait aux normes ISO IEC 11801 version 2.0, Ed.2 EN 50173-1 et EIA/TIA 568 B2.10. </w:t>
      </w:r>
      <w:r w:rsidRPr="00FB22AA">
        <w:rPr>
          <w:rFonts w:ascii="Arial" w:hAnsi="Arial" w:cs="Arial"/>
          <w:sz w:val="24"/>
          <w:szCs w:val="24"/>
          <w:lang w:val="fr-FR"/>
        </w:rPr>
        <w:br/>
        <w:t xml:space="preserve">La prise RJ 45 se branche sans outillage et </w:t>
      </w:r>
      <w:r w:rsidR="00D25167" w:rsidRPr="00FB22AA">
        <w:rPr>
          <w:rFonts w:ascii="Arial" w:hAnsi="Arial" w:cs="Arial"/>
          <w:sz w:val="24"/>
          <w:szCs w:val="24"/>
          <w:lang w:val="fr-FR"/>
        </w:rPr>
        <w:t>possède un</w:t>
      </w:r>
      <w:r w:rsidRPr="00FB22AA">
        <w:rPr>
          <w:rFonts w:ascii="Arial" w:hAnsi="Arial" w:cs="Arial"/>
          <w:sz w:val="24"/>
          <w:szCs w:val="24"/>
          <w:lang w:val="fr-FR"/>
        </w:rPr>
        <w:t xml:space="preserve"> double  m</w:t>
      </w:r>
      <w:r w:rsidR="00D25167" w:rsidRPr="00FB22AA">
        <w:rPr>
          <w:rFonts w:ascii="Arial" w:hAnsi="Arial" w:cs="Arial"/>
          <w:sz w:val="24"/>
          <w:szCs w:val="24"/>
          <w:lang w:val="fr-FR"/>
        </w:rPr>
        <w:t>arquage. Les codes de couleurs</w:t>
      </w:r>
      <w:r w:rsidRPr="00FB22AA">
        <w:rPr>
          <w:rFonts w:ascii="Arial" w:hAnsi="Arial" w:cs="Arial"/>
          <w:sz w:val="24"/>
          <w:szCs w:val="24"/>
          <w:lang w:val="fr-FR"/>
        </w:rPr>
        <w:t xml:space="preserve"> 568A et B sont inscrit</w:t>
      </w:r>
      <w:r w:rsidR="00D25167" w:rsidRPr="00FB22AA">
        <w:rPr>
          <w:rFonts w:ascii="Arial" w:hAnsi="Arial" w:cs="Arial"/>
          <w:sz w:val="24"/>
          <w:szCs w:val="24"/>
          <w:lang w:val="fr-FR"/>
        </w:rPr>
        <w:t>s</w:t>
      </w:r>
      <w:r w:rsidRPr="00FB22AA">
        <w:rPr>
          <w:rFonts w:ascii="Arial" w:hAnsi="Arial" w:cs="Arial"/>
          <w:sz w:val="24"/>
          <w:szCs w:val="24"/>
          <w:lang w:val="fr-FR"/>
        </w:rPr>
        <w:t xml:space="preserve"> sur les connecteurs et reste</w:t>
      </w:r>
      <w:r w:rsidR="00FB22AA" w:rsidRPr="00FB22AA">
        <w:rPr>
          <w:rFonts w:ascii="Arial" w:hAnsi="Arial" w:cs="Arial"/>
          <w:sz w:val="24"/>
          <w:szCs w:val="24"/>
          <w:lang w:val="fr-FR"/>
        </w:rPr>
        <w:t>nt</w:t>
      </w:r>
      <w:r w:rsidRPr="00FB22AA">
        <w:rPr>
          <w:rFonts w:ascii="Arial" w:hAnsi="Arial" w:cs="Arial"/>
          <w:sz w:val="24"/>
          <w:szCs w:val="24"/>
          <w:lang w:val="fr-FR"/>
        </w:rPr>
        <w:t xml:space="preserve"> visible après le racc</w:t>
      </w:r>
      <w:r w:rsidR="00FB22AA" w:rsidRPr="00FB22AA">
        <w:rPr>
          <w:rFonts w:ascii="Arial" w:hAnsi="Arial" w:cs="Arial"/>
          <w:sz w:val="24"/>
          <w:szCs w:val="24"/>
          <w:lang w:val="fr-FR"/>
        </w:rPr>
        <w:t xml:space="preserve">ordement. Les connecteurs sont </w:t>
      </w:r>
      <w:r w:rsidRPr="00FB22AA">
        <w:rPr>
          <w:rFonts w:ascii="Arial" w:hAnsi="Arial" w:cs="Arial"/>
          <w:sz w:val="24"/>
          <w:szCs w:val="24"/>
          <w:lang w:val="fr-FR"/>
        </w:rPr>
        <w:t>en deux</w:t>
      </w:r>
      <w:r w:rsidR="00FB22AA" w:rsidRPr="00FB22AA">
        <w:rPr>
          <w:rFonts w:ascii="Arial" w:hAnsi="Arial" w:cs="Arial"/>
          <w:sz w:val="24"/>
          <w:szCs w:val="24"/>
          <w:lang w:val="fr-FR"/>
        </w:rPr>
        <w:t xml:space="preserve"> parties</w:t>
      </w:r>
      <w:r w:rsidRPr="00FB22AA">
        <w:rPr>
          <w:rFonts w:ascii="Arial" w:hAnsi="Arial" w:cs="Arial"/>
          <w:sz w:val="24"/>
          <w:szCs w:val="24"/>
          <w:lang w:val="fr-FR"/>
        </w:rPr>
        <w:t xml:space="preserve">, ceci </w:t>
      </w:r>
      <w:r w:rsidR="00FB22AA">
        <w:rPr>
          <w:rFonts w:ascii="Arial" w:hAnsi="Arial" w:cs="Arial"/>
          <w:sz w:val="24"/>
          <w:szCs w:val="24"/>
          <w:lang w:val="fr-FR"/>
        </w:rPr>
        <w:t>a</w:t>
      </w:r>
      <w:r w:rsidRPr="00FB22AA">
        <w:rPr>
          <w:rFonts w:ascii="Arial" w:hAnsi="Arial" w:cs="Arial"/>
          <w:sz w:val="24"/>
          <w:szCs w:val="24"/>
          <w:lang w:val="fr-FR"/>
        </w:rPr>
        <w:t xml:space="preserve">fin de respecter le </w:t>
      </w:r>
      <w:proofErr w:type="spellStart"/>
      <w:r w:rsidR="00FB22AA" w:rsidRPr="00FB22AA">
        <w:rPr>
          <w:rFonts w:ascii="Arial" w:hAnsi="Arial" w:cs="Arial"/>
          <w:sz w:val="24"/>
          <w:szCs w:val="24"/>
          <w:lang w:val="fr-FR"/>
        </w:rPr>
        <w:t>détorsadage</w:t>
      </w:r>
      <w:proofErr w:type="spellEnd"/>
      <w:r w:rsidR="00FB22AA" w:rsidRPr="00FB22AA">
        <w:rPr>
          <w:rFonts w:ascii="Arial" w:hAnsi="Arial" w:cs="Arial"/>
          <w:sz w:val="24"/>
          <w:szCs w:val="24"/>
          <w:lang w:val="fr-FR"/>
        </w:rPr>
        <w:t xml:space="preserve"> </w:t>
      </w:r>
      <w:r w:rsidRPr="00FB22AA">
        <w:rPr>
          <w:rFonts w:ascii="Arial" w:hAnsi="Arial" w:cs="Arial"/>
          <w:sz w:val="24"/>
          <w:szCs w:val="24"/>
          <w:lang w:val="fr-FR"/>
        </w:rPr>
        <w:t>maximum (&lt; 13</w:t>
      </w:r>
      <w:r w:rsidR="00FB22AA" w:rsidRPr="00FB22AA">
        <w:rPr>
          <w:rFonts w:ascii="Arial" w:hAnsi="Arial" w:cs="Arial"/>
          <w:sz w:val="24"/>
          <w:szCs w:val="24"/>
          <w:lang w:val="fr-FR"/>
        </w:rPr>
        <w:t xml:space="preserve"> </w:t>
      </w:r>
      <w:r w:rsidRPr="00FB22AA">
        <w:rPr>
          <w:rFonts w:ascii="Arial" w:hAnsi="Arial" w:cs="Arial"/>
          <w:sz w:val="24"/>
          <w:szCs w:val="24"/>
          <w:lang w:val="fr-FR"/>
        </w:rPr>
        <w:t xml:space="preserve">mm): la base et la </w:t>
      </w:r>
      <w:r w:rsidR="00FB22AA" w:rsidRPr="00FB22AA">
        <w:rPr>
          <w:rFonts w:ascii="Arial" w:hAnsi="Arial" w:cs="Arial"/>
          <w:sz w:val="24"/>
          <w:szCs w:val="24"/>
          <w:lang w:val="fr-FR"/>
        </w:rPr>
        <w:t>partie arrière avec un élément rotatif</w:t>
      </w:r>
      <w:r w:rsidRPr="00FB22AA">
        <w:rPr>
          <w:rFonts w:ascii="Arial" w:hAnsi="Arial" w:cs="Arial"/>
          <w:sz w:val="24"/>
          <w:szCs w:val="24"/>
          <w:lang w:val="fr-FR"/>
        </w:rPr>
        <w:t xml:space="preserve">. Les câbles </w:t>
      </w:r>
      <w:proofErr w:type="spellStart"/>
      <w:r w:rsidR="00FB22AA" w:rsidRPr="00FB22AA">
        <w:rPr>
          <w:rFonts w:ascii="Arial" w:hAnsi="Arial" w:cs="Arial"/>
          <w:sz w:val="24"/>
          <w:szCs w:val="24"/>
          <w:lang w:val="fr-FR"/>
        </w:rPr>
        <w:t>détorsadés</w:t>
      </w:r>
      <w:proofErr w:type="spellEnd"/>
      <w:r w:rsidR="00FB22AA" w:rsidRPr="00FB22AA">
        <w:rPr>
          <w:rFonts w:ascii="Arial" w:hAnsi="Arial" w:cs="Arial"/>
          <w:sz w:val="24"/>
          <w:szCs w:val="24"/>
          <w:lang w:val="fr-FR"/>
        </w:rPr>
        <w:t xml:space="preserve"> </w:t>
      </w:r>
      <w:r w:rsidRPr="00FB22AA">
        <w:rPr>
          <w:rFonts w:ascii="Arial" w:hAnsi="Arial" w:cs="Arial"/>
          <w:sz w:val="24"/>
          <w:szCs w:val="24"/>
          <w:lang w:val="fr-FR"/>
        </w:rPr>
        <w:t xml:space="preserve">se connectent à l’arrière </w:t>
      </w:r>
      <w:r w:rsidR="00FB22AA" w:rsidRPr="00FB22AA">
        <w:rPr>
          <w:rFonts w:ascii="Arial" w:hAnsi="Arial" w:cs="Arial"/>
          <w:sz w:val="24"/>
          <w:szCs w:val="24"/>
          <w:lang w:val="fr-FR"/>
        </w:rPr>
        <w:t>par insertion dans une</w:t>
      </w:r>
      <w:r w:rsidRPr="00FB22AA">
        <w:rPr>
          <w:rFonts w:ascii="Arial" w:hAnsi="Arial" w:cs="Arial"/>
          <w:sz w:val="24"/>
          <w:szCs w:val="24"/>
          <w:lang w:val="fr-FR"/>
        </w:rPr>
        <w:t xml:space="preserve"> fente. Il suffit de tourner une fois pour </w:t>
      </w:r>
      <w:r w:rsidR="00FB22AA" w:rsidRPr="00FB22AA">
        <w:rPr>
          <w:rFonts w:ascii="Arial" w:hAnsi="Arial" w:cs="Arial"/>
          <w:sz w:val="24"/>
          <w:szCs w:val="24"/>
          <w:lang w:val="fr-FR"/>
        </w:rPr>
        <w:t xml:space="preserve">connecter </w:t>
      </w:r>
      <w:r w:rsidRPr="00FB22AA">
        <w:rPr>
          <w:rFonts w:ascii="Arial" w:hAnsi="Arial" w:cs="Arial"/>
          <w:sz w:val="24"/>
          <w:szCs w:val="24"/>
          <w:lang w:val="fr-FR"/>
        </w:rPr>
        <w:t xml:space="preserve">tous les </w:t>
      </w:r>
      <w:r w:rsidR="00FB22AA" w:rsidRPr="00FB22AA">
        <w:rPr>
          <w:rFonts w:ascii="Arial" w:hAnsi="Arial" w:cs="Arial"/>
          <w:sz w:val="24"/>
          <w:szCs w:val="24"/>
          <w:lang w:val="fr-FR"/>
        </w:rPr>
        <w:t>fils</w:t>
      </w:r>
      <w:r w:rsidRPr="00FB22AA">
        <w:rPr>
          <w:rFonts w:ascii="Arial" w:hAnsi="Arial" w:cs="Arial"/>
          <w:sz w:val="24"/>
          <w:szCs w:val="24"/>
          <w:lang w:val="fr-FR"/>
        </w:rPr>
        <w:t xml:space="preserve"> ensembles. </w:t>
      </w:r>
      <w:r w:rsidR="00FB22AA" w:rsidRPr="00FB22AA">
        <w:rPr>
          <w:rFonts w:ascii="Arial" w:hAnsi="Arial" w:cs="Arial"/>
          <w:sz w:val="24"/>
          <w:szCs w:val="24"/>
          <w:lang w:val="fr-BE"/>
        </w:rPr>
        <w:t xml:space="preserve">Les connecteurs permettent le raccordement de câbles </w:t>
      </w:r>
      <w:r w:rsidR="00FB22AA">
        <w:rPr>
          <w:rFonts w:ascii="Arial" w:hAnsi="Arial" w:cs="Arial"/>
          <w:sz w:val="24"/>
          <w:szCs w:val="24"/>
          <w:lang w:val="fr-BE"/>
        </w:rPr>
        <w:t xml:space="preserve">monobrins </w:t>
      </w:r>
      <w:r w:rsidR="00FB22AA" w:rsidRPr="00FB22AA">
        <w:rPr>
          <w:rFonts w:ascii="Arial" w:hAnsi="Arial" w:cs="Arial"/>
          <w:sz w:val="24"/>
          <w:szCs w:val="24"/>
          <w:lang w:val="fr-BE"/>
        </w:rPr>
        <w:t>AWG</w:t>
      </w:r>
      <w:r w:rsidR="008C06D6">
        <w:rPr>
          <w:rFonts w:ascii="Arial" w:hAnsi="Arial" w:cs="Arial"/>
          <w:sz w:val="24"/>
          <w:szCs w:val="24"/>
          <w:lang w:val="fr-BE"/>
        </w:rPr>
        <w:t xml:space="preserve"> </w:t>
      </w:r>
      <w:r w:rsidR="00FB22AA" w:rsidRPr="00FB22AA">
        <w:rPr>
          <w:rFonts w:ascii="Arial" w:hAnsi="Arial" w:cs="Arial"/>
          <w:sz w:val="24"/>
          <w:szCs w:val="24"/>
          <w:lang w:val="fr-BE"/>
        </w:rPr>
        <w:t>22 à AWG</w:t>
      </w:r>
      <w:r w:rsidR="008C06D6">
        <w:rPr>
          <w:rFonts w:ascii="Arial" w:hAnsi="Arial" w:cs="Arial"/>
          <w:sz w:val="24"/>
          <w:szCs w:val="24"/>
          <w:lang w:val="fr-BE"/>
        </w:rPr>
        <w:t xml:space="preserve"> </w:t>
      </w:r>
      <w:r w:rsidR="00FB22AA" w:rsidRPr="00FB22AA">
        <w:rPr>
          <w:rFonts w:ascii="Arial" w:hAnsi="Arial" w:cs="Arial"/>
          <w:sz w:val="24"/>
          <w:szCs w:val="24"/>
          <w:lang w:val="fr-BE"/>
        </w:rPr>
        <w:t>26 et de câbles multibrins AWG 26.</w:t>
      </w:r>
    </w:p>
    <w:p w:rsidR="006C5BAB" w:rsidRPr="007C4121" w:rsidRDefault="006C5BAB" w:rsidP="00C24D12">
      <w:pPr>
        <w:rPr>
          <w:rFonts w:ascii="Arial" w:hAnsi="Arial" w:cs="Arial"/>
          <w:color w:val="000000"/>
          <w:sz w:val="24"/>
          <w:szCs w:val="24"/>
          <w:lang w:val="fr-BE"/>
        </w:rPr>
      </w:pPr>
      <w:r w:rsidRPr="00CC0F42">
        <w:rPr>
          <w:rFonts w:ascii="Arial" w:hAnsi="Arial" w:cs="Arial"/>
          <w:noProof/>
          <w:color w:val="000000"/>
          <w:sz w:val="24"/>
          <w:szCs w:val="24"/>
          <w:lang w:eastAsia="en-GB"/>
        </w:rPr>
        <w:drawing>
          <wp:inline distT="0" distB="0" distL="0" distR="0">
            <wp:extent cx="2562225" cy="1703338"/>
            <wp:effectExtent l="19050" t="0" r="9525"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srcRect/>
                    <a:stretch>
                      <a:fillRect/>
                    </a:stretch>
                  </pic:blipFill>
                  <pic:spPr bwMode="auto">
                    <a:xfrm>
                      <a:off x="0" y="0"/>
                      <a:ext cx="2562225" cy="1703338"/>
                    </a:xfrm>
                    <a:prstGeom prst="rect">
                      <a:avLst/>
                    </a:prstGeom>
                    <a:noFill/>
                    <a:ln w="9525">
                      <a:noFill/>
                      <a:miter lim="800000"/>
                      <a:headEnd/>
                      <a:tailEnd/>
                    </a:ln>
                  </pic:spPr>
                </pic:pic>
              </a:graphicData>
            </a:graphic>
          </wp:inline>
        </w:drawing>
      </w:r>
      <w:r w:rsidRPr="007C4121">
        <w:rPr>
          <w:rFonts w:ascii="Arial" w:hAnsi="Arial" w:cs="Arial"/>
          <w:color w:val="000000"/>
          <w:sz w:val="24"/>
          <w:szCs w:val="24"/>
          <w:lang w:val="fr-BE"/>
        </w:rPr>
        <w:t xml:space="preserve"> </w:t>
      </w:r>
      <w:r w:rsidRPr="00CC0F42">
        <w:rPr>
          <w:rFonts w:ascii="Arial" w:hAnsi="Arial" w:cs="Arial"/>
          <w:noProof/>
          <w:color w:val="000000"/>
          <w:sz w:val="24"/>
          <w:szCs w:val="24"/>
          <w:lang w:eastAsia="en-GB"/>
        </w:rPr>
        <w:drawing>
          <wp:inline distT="0" distB="0" distL="0" distR="0">
            <wp:extent cx="1261036" cy="1724025"/>
            <wp:effectExtent l="19050" t="0" r="0"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srcRect/>
                    <a:stretch>
                      <a:fillRect/>
                    </a:stretch>
                  </pic:blipFill>
                  <pic:spPr bwMode="auto">
                    <a:xfrm>
                      <a:off x="0" y="0"/>
                      <a:ext cx="1261036" cy="1724025"/>
                    </a:xfrm>
                    <a:prstGeom prst="rect">
                      <a:avLst/>
                    </a:prstGeom>
                    <a:noFill/>
                    <a:ln w="9525">
                      <a:noFill/>
                      <a:miter lim="800000"/>
                      <a:headEnd/>
                      <a:tailEnd/>
                    </a:ln>
                  </pic:spPr>
                </pic:pic>
              </a:graphicData>
            </a:graphic>
          </wp:inline>
        </w:drawing>
      </w:r>
    </w:p>
    <w:p w:rsidR="006C5BAB" w:rsidRPr="007C4121" w:rsidRDefault="006C5BAB" w:rsidP="00C24D12">
      <w:pPr>
        <w:rPr>
          <w:rFonts w:ascii="Arial" w:hAnsi="Arial" w:cs="Arial"/>
          <w:color w:val="000000"/>
          <w:sz w:val="24"/>
          <w:szCs w:val="24"/>
          <w:lang w:val="fr-BE"/>
        </w:rPr>
      </w:pPr>
      <w:r w:rsidRPr="00CC0F42">
        <w:rPr>
          <w:rFonts w:ascii="Arial" w:hAnsi="Arial" w:cs="Arial"/>
          <w:noProof/>
          <w:color w:val="000000"/>
          <w:sz w:val="24"/>
          <w:szCs w:val="24"/>
          <w:lang w:eastAsia="en-GB"/>
        </w:rPr>
        <w:drawing>
          <wp:inline distT="0" distB="0" distL="0" distR="0">
            <wp:extent cx="1252220" cy="1154281"/>
            <wp:effectExtent l="19050" t="0" r="5080" b="0"/>
            <wp:docPr id="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srcRect/>
                    <a:stretch>
                      <a:fillRect/>
                    </a:stretch>
                  </pic:blipFill>
                  <pic:spPr bwMode="auto">
                    <a:xfrm>
                      <a:off x="0" y="0"/>
                      <a:ext cx="1252220" cy="1154281"/>
                    </a:xfrm>
                    <a:prstGeom prst="rect">
                      <a:avLst/>
                    </a:prstGeom>
                    <a:noFill/>
                    <a:ln w="9525">
                      <a:noFill/>
                      <a:miter lim="800000"/>
                      <a:headEnd/>
                      <a:tailEnd/>
                    </a:ln>
                  </pic:spPr>
                </pic:pic>
              </a:graphicData>
            </a:graphic>
          </wp:inline>
        </w:drawing>
      </w:r>
      <w:r w:rsidR="006102FB" w:rsidRPr="007C4121">
        <w:rPr>
          <w:rFonts w:ascii="Arial" w:hAnsi="Arial" w:cs="Arial"/>
          <w:color w:val="000000"/>
          <w:sz w:val="24"/>
          <w:szCs w:val="24"/>
          <w:lang w:val="fr-BE"/>
        </w:rPr>
        <w:t xml:space="preserve"> </w:t>
      </w:r>
      <w:r w:rsidR="006102FB" w:rsidRPr="00CC0F42">
        <w:rPr>
          <w:rFonts w:ascii="Arial" w:hAnsi="Arial" w:cs="Arial"/>
          <w:noProof/>
          <w:color w:val="000000"/>
          <w:sz w:val="24"/>
          <w:szCs w:val="24"/>
          <w:lang w:eastAsia="en-GB"/>
        </w:rPr>
        <w:drawing>
          <wp:inline distT="0" distB="0" distL="0" distR="0">
            <wp:extent cx="1760897" cy="2114550"/>
            <wp:effectExtent l="19050" t="0" r="0" b="0"/>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srcRect/>
                    <a:stretch>
                      <a:fillRect/>
                    </a:stretch>
                  </pic:blipFill>
                  <pic:spPr bwMode="auto">
                    <a:xfrm>
                      <a:off x="0" y="0"/>
                      <a:ext cx="1760897" cy="2114550"/>
                    </a:xfrm>
                    <a:prstGeom prst="rect">
                      <a:avLst/>
                    </a:prstGeom>
                    <a:noFill/>
                    <a:ln w="9525">
                      <a:noFill/>
                      <a:miter lim="800000"/>
                      <a:headEnd/>
                      <a:tailEnd/>
                    </a:ln>
                  </pic:spPr>
                </pic:pic>
              </a:graphicData>
            </a:graphic>
          </wp:inline>
        </w:drawing>
      </w:r>
      <w:r w:rsidR="006102FB" w:rsidRPr="007C4121">
        <w:rPr>
          <w:rFonts w:ascii="Arial" w:hAnsi="Arial" w:cs="Arial"/>
          <w:color w:val="000000"/>
          <w:sz w:val="24"/>
          <w:szCs w:val="24"/>
          <w:lang w:val="fr-BE"/>
        </w:rPr>
        <w:t xml:space="preserve"> </w:t>
      </w:r>
      <w:r w:rsidR="006102FB" w:rsidRPr="00CC0F42">
        <w:rPr>
          <w:rFonts w:ascii="Arial" w:hAnsi="Arial" w:cs="Arial"/>
          <w:noProof/>
          <w:color w:val="000000"/>
          <w:sz w:val="24"/>
          <w:szCs w:val="24"/>
          <w:lang w:eastAsia="en-GB"/>
        </w:rPr>
        <w:drawing>
          <wp:inline distT="0" distB="0" distL="0" distR="0">
            <wp:extent cx="2060491" cy="1733550"/>
            <wp:effectExtent l="19050" t="0" r="0" b="0"/>
            <wp:docPr id="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srcRect/>
                    <a:stretch>
                      <a:fillRect/>
                    </a:stretch>
                  </pic:blipFill>
                  <pic:spPr bwMode="auto">
                    <a:xfrm>
                      <a:off x="0" y="0"/>
                      <a:ext cx="2060491" cy="1733550"/>
                    </a:xfrm>
                    <a:prstGeom prst="rect">
                      <a:avLst/>
                    </a:prstGeom>
                    <a:noFill/>
                    <a:ln w="9525">
                      <a:noFill/>
                      <a:miter lim="800000"/>
                      <a:headEnd/>
                      <a:tailEnd/>
                    </a:ln>
                  </pic:spPr>
                </pic:pic>
              </a:graphicData>
            </a:graphic>
          </wp:inline>
        </w:drawing>
      </w:r>
    </w:p>
    <w:p w:rsidR="006C5BAB" w:rsidRPr="007C4121" w:rsidRDefault="006C5BAB" w:rsidP="00C24D12">
      <w:pPr>
        <w:rPr>
          <w:rFonts w:ascii="Arial" w:hAnsi="Arial" w:cs="Arial"/>
          <w:color w:val="000000"/>
          <w:sz w:val="24"/>
          <w:szCs w:val="24"/>
          <w:lang w:val="fr-BE"/>
        </w:rPr>
      </w:pPr>
    </w:p>
    <w:p w:rsidR="00C24D12" w:rsidRPr="007C4121" w:rsidRDefault="00C24D12" w:rsidP="00C24D12">
      <w:pPr>
        <w:rPr>
          <w:rFonts w:ascii="Arial" w:hAnsi="Arial" w:cs="Arial"/>
          <w:sz w:val="24"/>
          <w:szCs w:val="24"/>
          <w:lang w:val="fr-BE"/>
        </w:rPr>
      </w:pPr>
      <w:r w:rsidRPr="007C4121">
        <w:rPr>
          <w:rFonts w:ascii="Arial" w:hAnsi="Arial" w:cs="Arial"/>
          <w:sz w:val="24"/>
          <w:szCs w:val="24"/>
          <w:lang w:val="fr-BE"/>
        </w:rPr>
        <w:t xml:space="preserve">  </w:t>
      </w:r>
    </w:p>
    <w:p w:rsidR="00FB22AA" w:rsidRDefault="00CC0F42" w:rsidP="00CC0F42">
      <w:pPr>
        <w:rPr>
          <w:rFonts w:ascii="Arial" w:hAnsi="Arial" w:cs="Arial"/>
          <w:sz w:val="24"/>
          <w:szCs w:val="24"/>
          <w:lang w:val="fr-BE"/>
        </w:rPr>
      </w:pPr>
      <w:r w:rsidRPr="00CC0F42">
        <w:rPr>
          <w:rFonts w:ascii="Arial" w:hAnsi="Arial" w:cs="Arial"/>
          <w:sz w:val="24"/>
          <w:szCs w:val="24"/>
          <w:lang w:val="fr-BE"/>
        </w:rPr>
        <w:t xml:space="preserve">Le fabricant propose 20 ans de garantie sur les composants et </w:t>
      </w:r>
      <w:r w:rsidR="00FB22AA">
        <w:rPr>
          <w:rFonts w:ascii="Arial" w:hAnsi="Arial" w:cs="Arial"/>
          <w:sz w:val="24"/>
          <w:szCs w:val="24"/>
          <w:lang w:val="fr-BE"/>
        </w:rPr>
        <w:t>sur les performance</w:t>
      </w:r>
      <w:r w:rsidR="008C06D6">
        <w:rPr>
          <w:rFonts w:ascii="Arial" w:hAnsi="Arial" w:cs="Arial"/>
          <w:sz w:val="24"/>
          <w:szCs w:val="24"/>
          <w:lang w:val="fr-BE"/>
        </w:rPr>
        <w:t>s</w:t>
      </w:r>
      <w:r w:rsidR="00FB22AA">
        <w:rPr>
          <w:rFonts w:ascii="Arial" w:hAnsi="Arial" w:cs="Arial"/>
          <w:sz w:val="24"/>
          <w:szCs w:val="24"/>
          <w:lang w:val="fr-BE"/>
        </w:rPr>
        <w:t xml:space="preserve"> des liens et des canaux.</w:t>
      </w:r>
    </w:p>
    <w:p w:rsidR="00CC0F42" w:rsidRPr="00CC0F42" w:rsidRDefault="00CC0F42" w:rsidP="00CC0F42">
      <w:pPr>
        <w:rPr>
          <w:rFonts w:ascii="Arial" w:hAnsi="Arial" w:cs="Arial"/>
          <w:sz w:val="24"/>
          <w:szCs w:val="24"/>
          <w:lang w:val="fr-BE"/>
        </w:rPr>
      </w:pPr>
      <w:r w:rsidRPr="00CC0F42">
        <w:rPr>
          <w:rFonts w:ascii="Arial" w:hAnsi="Arial" w:cs="Arial"/>
          <w:sz w:val="24"/>
          <w:szCs w:val="24"/>
          <w:lang w:val="fr-BE"/>
        </w:rPr>
        <w:lastRenderedPageBreak/>
        <w:t xml:space="preserve">La garantie de 20 ans s’applique à condition que tous les produits proviennent du même producteur (RJ 45, câbles, panneaux de brassage, câbles de cordons) et </w:t>
      </w:r>
      <w:r w:rsidR="008A0ED3">
        <w:rPr>
          <w:rFonts w:ascii="Arial" w:hAnsi="Arial" w:cs="Arial"/>
          <w:sz w:val="24"/>
          <w:szCs w:val="24"/>
          <w:lang w:val="fr-BE"/>
        </w:rPr>
        <w:t>soient</w:t>
      </w:r>
      <w:r w:rsidRPr="00CC0F42">
        <w:rPr>
          <w:rFonts w:ascii="Arial" w:hAnsi="Arial" w:cs="Arial"/>
          <w:sz w:val="24"/>
          <w:szCs w:val="24"/>
          <w:lang w:val="fr-BE"/>
        </w:rPr>
        <w:t xml:space="preserve"> installé</w:t>
      </w:r>
      <w:r w:rsidR="00FB22AA">
        <w:rPr>
          <w:rFonts w:ascii="Arial" w:hAnsi="Arial" w:cs="Arial"/>
          <w:sz w:val="24"/>
          <w:szCs w:val="24"/>
          <w:lang w:val="fr-BE"/>
        </w:rPr>
        <w:t>s</w:t>
      </w:r>
      <w:r w:rsidRPr="00CC0F42">
        <w:rPr>
          <w:rFonts w:ascii="Arial" w:hAnsi="Arial" w:cs="Arial"/>
          <w:sz w:val="24"/>
          <w:szCs w:val="24"/>
          <w:lang w:val="fr-BE"/>
        </w:rPr>
        <w:t xml:space="preserve"> selon l</w:t>
      </w:r>
      <w:r w:rsidR="00FB22AA">
        <w:rPr>
          <w:rFonts w:ascii="Arial" w:hAnsi="Arial" w:cs="Arial"/>
          <w:sz w:val="24"/>
          <w:szCs w:val="24"/>
          <w:lang w:val="fr-BE"/>
        </w:rPr>
        <w:t>a norme</w:t>
      </w:r>
      <w:r w:rsidRPr="00CC0F42">
        <w:rPr>
          <w:rFonts w:ascii="Arial" w:hAnsi="Arial" w:cs="Arial"/>
          <w:sz w:val="24"/>
          <w:szCs w:val="24"/>
          <w:lang w:val="fr-BE"/>
        </w:rPr>
        <w:t xml:space="preserve"> EN 50174. Les liens et canaux doivent également être soumis à un test pour vérifier qu’ils satisf</w:t>
      </w:r>
      <w:r w:rsidR="008A0ED3">
        <w:rPr>
          <w:rFonts w:ascii="Arial" w:hAnsi="Arial" w:cs="Arial"/>
          <w:sz w:val="24"/>
          <w:szCs w:val="24"/>
          <w:lang w:val="fr-BE"/>
        </w:rPr>
        <w:t>ont</w:t>
      </w:r>
      <w:r w:rsidRPr="00CC0F42">
        <w:rPr>
          <w:rFonts w:ascii="Arial" w:hAnsi="Arial" w:cs="Arial"/>
          <w:sz w:val="24"/>
          <w:szCs w:val="24"/>
          <w:lang w:val="fr-BE"/>
        </w:rPr>
        <w:t xml:space="preserve"> aux normes. </w:t>
      </w:r>
    </w:p>
    <w:p w:rsidR="00E947CD" w:rsidRDefault="00E947CD" w:rsidP="00C24D12">
      <w:pPr>
        <w:rPr>
          <w:rFonts w:ascii="Arial" w:hAnsi="Arial" w:cs="Arial"/>
          <w:sz w:val="24"/>
          <w:szCs w:val="24"/>
          <w:lang w:val="fr-BE"/>
        </w:rPr>
      </w:pPr>
    </w:p>
    <w:p w:rsidR="00AE31D9" w:rsidRPr="00CC0F42" w:rsidRDefault="00AE31D9" w:rsidP="00C24D12">
      <w:pPr>
        <w:rPr>
          <w:rFonts w:ascii="Arial" w:hAnsi="Arial" w:cs="Arial"/>
          <w:sz w:val="24"/>
          <w:szCs w:val="24"/>
          <w:lang w:val="fr-BE"/>
        </w:rPr>
      </w:pPr>
    </w:p>
    <w:p w:rsidR="00E947CD" w:rsidRPr="00CC0F42" w:rsidRDefault="00E947CD" w:rsidP="00C24D12">
      <w:pPr>
        <w:rPr>
          <w:rFonts w:ascii="Arial" w:hAnsi="Arial" w:cs="Arial"/>
          <w:sz w:val="24"/>
          <w:szCs w:val="24"/>
          <w:lang w:val="fr-BE"/>
        </w:rPr>
      </w:pPr>
    </w:p>
    <w:p w:rsidR="00186C13" w:rsidRPr="00CC0F42" w:rsidRDefault="00186C13" w:rsidP="00EA3852">
      <w:pPr>
        <w:numPr>
          <w:ilvl w:val="12"/>
          <w:numId w:val="0"/>
        </w:numPr>
        <w:tabs>
          <w:tab w:val="left" w:pos="284"/>
          <w:tab w:val="left" w:pos="567"/>
          <w:tab w:val="left" w:pos="2410"/>
        </w:tabs>
        <w:rPr>
          <w:rFonts w:ascii="Arial" w:hAnsi="Arial" w:cs="Arial"/>
          <w:sz w:val="24"/>
          <w:szCs w:val="24"/>
          <w:lang w:val="fr-BE"/>
        </w:rPr>
      </w:pPr>
    </w:p>
    <w:p w:rsidR="009A7354" w:rsidRDefault="00CC0F42" w:rsidP="009A7354">
      <w:pPr>
        <w:numPr>
          <w:ilvl w:val="0"/>
          <w:numId w:val="19"/>
        </w:numPr>
        <w:tabs>
          <w:tab w:val="left" w:pos="284"/>
          <w:tab w:val="left" w:pos="567"/>
        </w:tabs>
        <w:overflowPunct/>
        <w:autoSpaceDE/>
        <w:autoSpaceDN/>
        <w:adjustRightInd/>
        <w:ind w:left="283" w:hanging="283"/>
        <w:textAlignment w:val="auto"/>
        <w:rPr>
          <w:rFonts w:ascii="Arial" w:hAnsi="Arial" w:cs="Arial"/>
          <w:b/>
          <w:sz w:val="24"/>
          <w:szCs w:val="24"/>
          <w:u w:val="single"/>
          <w:lang w:val="nl-NL"/>
        </w:rPr>
      </w:pPr>
      <w:r>
        <w:rPr>
          <w:rFonts w:ascii="Arial" w:hAnsi="Arial" w:cs="Arial"/>
          <w:b/>
          <w:sz w:val="24"/>
          <w:szCs w:val="24"/>
          <w:u w:val="single"/>
          <w:lang w:val="nl-NL"/>
        </w:rPr>
        <w:t xml:space="preserve">Boîte </w:t>
      </w:r>
      <w:r w:rsidR="008A0ED3">
        <w:rPr>
          <w:rFonts w:ascii="Arial" w:hAnsi="Arial" w:cs="Arial"/>
          <w:b/>
          <w:sz w:val="24"/>
          <w:szCs w:val="24"/>
          <w:u w:val="single"/>
          <w:lang w:val="nl-NL"/>
        </w:rPr>
        <w:t>saillie</w:t>
      </w:r>
    </w:p>
    <w:p w:rsidR="00A3745D" w:rsidRDefault="00A3745D" w:rsidP="00A3745D">
      <w:pPr>
        <w:tabs>
          <w:tab w:val="left" w:pos="284"/>
          <w:tab w:val="left" w:pos="567"/>
        </w:tabs>
        <w:overflowPunct/>
        <w:autoSpaceDE/>
        <w:autoSpaceDN/>
        <w:adjustRightInd/>
        <w:ind w:left="283"/>
        <w:textAlignment w:val="auto"/>
        <w:rPr>
          <w:rFonts w:ascii="Arial" w:hAnsi="Arial" w:cs="Arial"/>
          <w:b/>
          <w:sz w:val="24"/>
          <w:szCs w:val="24"/>
          <w:u w:val="single"/>
          <w:lang w:val="nl-NL"/>
        </w:rPr>
      </w:pPr>
    </w:p>
    <w:p w:rsidR="009A7354" w:rsidRPr="00CC0F42" w:rsidRDefault="009A7354" w:rsidP="00CC0F42">
      <w:pPr>
        <w:rPr>
          <w:rFonts w:ascii="Arial" w:hAnsi="Arial" w:cs="Arial"/>
          <w:sz w:val="24"/>
          <w:szCs w:val="24"/>
          <w:lang w:val="fr-BE"/>
        </w:rPr>
      </w:pPr>
      <w:r w:rsidRPr="00CC0F42">
        <w:rPr>
          <w:rFonts w:ascii="Arial" w:hAnsi="Arial" w:cs="Arial"/>
          <w:sz w:val="24"/>
          <w:szCs w:val="24"/>
          <w:lang w:val="nl-NL"/>
        </w:rPr>
        <w:t>-</w:t>
      </w:r>
      <w:r w:rsidR="00CC0F42" w:rsidRPr="00CC0F42">
        <w:rPr>
          <w:rFonts w:ascii="Arial" w:hAnsi="Arial" w:cs="Arial"/>
          <w:i/>
          <w:sz w:val="24"/>
          <w:szCs w:val="24"/>
          <w:lang w:val="fr-BE"/>
        </w:rPr>
        <w:t xml:space="preserve"> </w:t>
      </w:r>
      <w:r w:rsidR="00CC0F42" w:rsidRPr="00CC0F42">
        <w:rPr>
          <w:rFonts w:ascii="Arial" w:hAnsi="Arial" w:cs="Arial"/>
          <w:sz w:val="24"/>
          <w:szCs w:val="24"/>
          <w:lang w:val="fr-BE"/>
        </w:rPr>
        <w:t xml:space="preserve">Boîte </w:t>
      </w:r>
      <w:r w:rsidR="008A0ED3">
        <w:rPr>
          <w:rFonts w:ascii="Arial" w:hAnsi="Arial" w:cs="Arial"/>
          <w:sz w:val="24"/>
          <w:szCs w:val="24"/>
          <w:lang w:val="fr-BE"/>
        </w:rPr>
        <w:t>saillie</w:t>
      </w:r>
      <w:r w:rsidR="00CC0F42" w:rsidRPr="00CC0F42">
        <w:rPr>
          <w:rFonts w:ascii="Arial" w:hAnsi="Arial" w:cs="Arial"/>
          <w:sz w:val="24"/>
          <w:szCs w:val="24"/>
          <w:lang w:val="fr-BE"/>
        </w:rPr>
        <w:t xml:space="preserve"> simple</w:t>
      </w:r>
    </w:p>
    <w:p w:rsidR="00CC0F42" w:rsidRPr="00CC0F42" w:rsidRDefault="008A0ED3" w:rsidP="00CC0F42">
      <w:pPr>
        <w:rPr>
          <w:rFonts w:ascii="Arial" w:hAnsi="Arial" w:cs="Arial"/>
          <w:sz w:val="24"/>
          <w:szCs w:val="24"/>
          <w:lang w:val="fr-BE"/>
        </w:rPr>
      </w:pPr>
      <w:r>
        <w:rPr>
          <w:rFonts w:ascii="Arial" w:hAnsi="Arial" w:cs="Arial"/>
          <w:sz w:val="24"/>
          <w:szCs w:val="24"/>
          <w:lang w:val="fr-BE"/>
        </w:rPr>
        <w:t>La boîte</w:t>
      </w:r>
      <w:r w:rsidR="00CC0F42" w:rsidRPr="00CC0F42">
        <w:rPr>
          <w:rFonts w:ascii="Arial" w:hAnsi="Arial" w:cs="Arial"/>
          <w:sz w:val="24"/>
          <w:szCs w:val="24"/>
          <w:lang w:val="fr-BE"/>
        </w:rPr>
        <w:t xml:space="preserve"> </w:t>
      </w:r>
      <w:r>
        <w:rPr>
          <w:rFonts w:ascii="Arial" w:hAnsi="Arial" w:cs="Arial"/>
          <w:sz w:val="24"/>
          <w:szCs w:val="24"/>
          <w:lang w:val="fr-BE"/>
        </w:rPr>
        <w:t>saillie est</w:t>
      </w:r>
      <w:r w:rsidR="00CC0F42" w:rsidRPr="00CC0F42">
        <w:rPr>
          <w:rFonts w:ascii="Arial" w:hAnsi="Arial" w:cs="Arial"/>
          <w:sz w:val="24"/>
          <w:szCs w:val="24"/>
          <w:lang w:val="fr-BE"/>
        </w:rPr>
        <w:t xml:space="preserve"> </w:t>
      </w:r>
      <w:r>
        <w:rPr>
          <w:rFonts w:ascii="Arial" w:hAnsi="Arial" w:cs="Arial"/>
          <w:sz w:val="24"/>
          <w:szCs w:val="24"/>
          <w:lang w:val="fr-BE"/>
        </w:rPr>
        <w:t>disponible</w:t>
      </w:r>
      <w:r w:rsidR="00CC0F42" w:rsidRPr="00CC0F42">
        <w:rPr>
          <w:rFonts w:ascii="Arial" w:hAnsi="Arial" w:cs="Arial"/>
          <w:sz w:val="24"/>
          <w:szCs w:val="24"/>
          <w:lang w:val="fr-BE"/>
        </w:rPr>
        <w:t xml:space="preserve"> en blanc (RAL 9003) et en crème (RAL 1013), </w:t>
      </w:r>
      <w:r>
        <w:rPr>
          <w:rFonts w:ascii="Arial" w:hAnsi="Arial" w:cs="Arial"/>
          <w:sz w:val="24"/>
          <w:szCs w:val="24"/>
          <w:lang w:val="fr-BE"/>
        </w:rPr>
        <w:t xml:space="preserve">elle </w:t>
      </w:r>
      <w:r w:rsidR="00CC0F42" w:rsidRPr="00CC0F42">
        <w:rPr>
          <w:rFonts w:ascii="Arial" w:hAnsi="Arial" w:cs="Arial"/>
          <w:sz w:val="24"/>
          <w:szCs w:val="24"/>
          <w:lang w:val="fr-BE"/>
        </w:rPr>
        <w:t>mesure 88.5 sur 88.5</w:t>
      </w:r>
      <w:r>
        <w:rPr>
          <w:rFonts w:ascii="Arial" w:hAnsi="Arial" w:cs="Arial"/>
          <w:sz w:val="24"/>
          <w:szCs w:val="24"/>
          <w:lang w:val="fr-BE"/>
        </w:rPr>
        <w:t xml:space="preserve"> </w:t>
      </w:r>
      <w:r w:rsidR="00CC0F42" w:rsidRPr="00CC0F42">
        <w:rPr>
          <w:rFonts w:ascii="Arial" w:hAnsi="Arial" w:cs="Arial"/>
          <w:sz w:val="24"/>
          <w:szCs w:val="24"/>
          <w:lang w:val="fr-BE"/>
        </w:rPr>
        <w:t>mm et a une profondeur de 40</w:t>
      </w:r>
      <w:r>
        <w:rPr>
          <w:rFonts w:ascii="Arial" w:hAnsi="Arial" w:cs="Arial"/>
          <w:sz w:val="24"/>
          <w:szCs w:val="24"/>
          <w:lang w:val="fr-BE"/>
        </w:rPr>
        <w:t xml:space="preserve"> </w:t>
      </w:r>
      <w:r w:rsidR="00CC0F42" w:rsidRPr="00CC0F42">
        <w:rPr>
          <w:rFonts w:ascii="Arial" w:hAnsi="Arial" w:cs="Arial"/>
          <w:sz w:val="24"/>
          <w:szCs w:val="24"/>
          <w:lang w:val="fr-BE"/>
        </w:rPr>
        <w:t>mm. L</w:t>
      </w:r>
      <w:r>
        <w:rPr>
          <w:rFonts w:ascii="Arial" w:hAnsi="Arial" w:cs="Arial"/>
          <w:sz w:val="24"/>
          <w:szCs w:val="24"/>
          <w:lang w:val="fr-BE"/>
        </w:rPr>
        <w:t>a boîte</w:t>
      </w:r>
      <w:r w:rsidR="00CC0F42" w:rsidRPr="00CC0F42">
        <w:rPr>
          <w:rFonts w:ascii="Arial" w:hAnsi="Arial" w:cs="Arial"/>
          <w:sz w:val="24"/>
          <w:szCs w:val="24"/>
          <w:lang w:val="fr-BE"/>
        </w:rPr>
        <w:t xml:space="preserve"> </w:t>
      </w:r>
      <w:r>
        <w:rPr>
          <w:rFonts w:ascii="Arial" w:hAnsi="Arial" w:cs="Arial"/>
          <w:sz w:val="24"/>
          <w:szCs w:val="24"/>
          <w:lang w:val="fr-BE"/>
        </w:rPr>
        <w:t>est fabriquée</w:t>
      </w:r>
      <w:r w:rsidR="00CC0F42" w:rsidRPr="00CC0F42">
        <w:rPr>
          <w:rFonts w:ascii="Arial" w:hAnsi="Arial" w:cs="Arial"/>
          <w:sz w:val="24"/>
          <w:szCs w:val="24"/>
          <w:lang w:val="fr-BE"/>
        </w:rPr>
        <w:t xml:space="preserve"> en ABS sans halogène et </w:t>
      </w:r>
      <w:r>
        <w:rPr>
          <w:rFonts w:ascii="Arial" w:hAnsi="Arial" w:cs="Arial"/>
          <w:sz w:val="24"/>
          <w:szCs w:val="24"/>
          <w:lang w:val="fr-BE"/>
        </w:rPr>
        <w:t>a</w:t>
      </w:r>
      <w:r w:rsidR="00CC0F42" w:rsidRPr="00CC0F42">
        <w:rPr>
          <w:rFonts w:ascii="Arial" w:hAnsi="Arial" w:cs="Arial"/>
          <w:sz w:val="24"/>
          <w:szCs w:val="24"/>
          <w:lang w:val="fr-BE"/>
        </w:rPr>
        <w:t xml:space="preserve"> une finition </w:t>
      </w:r>
      <w:proofErr w:type="spellStart"/>
      <w:r w:rsidR="00CC0F42" w:rsidRPr="00CC0F42">
        <w:rPr>
          <w:rFonts w:ascii="Arial" w:hAnsi="Arial" w:cs="Arial"/>
          <w:sz w:val="24"/>
          <w:szCs w:val="24"/>
          <w:lang w:val="fr-BE"/>
        </w:rPr>
        <w:t>polyglass</w:t>
      </w:r>
      <w:proofErr w:type="spellEnd"/>
      <w:r w:rsidR="00CC0F42" w:rsidRPr="00CC0F42">
        <w:rPr>
          <w:rFonts w:ascii="Arial" w:hAnsi="Arial" w:cs="Arial"/>
          <w:sz w:val="24"/>
          <w:szCs w:val="24"/>
          <w:lang w:val="fr-BE"/>
        </w:rPr>
        <w:t>. L</w:t>
      </w:r>
      <w:r>
        <w:rPr>
          <w:rFonts w:ascii="Arial" w:hAnsi="Arial" w:cs="Arial"/>
          <w:sz w:val="24"/>
          <w:szCs w:val="24"/>
          <w:lang w:val="fr-BE"/>
        </w:rPr>
        <w:t>a boîte</w:t>
      </w:r>
      <w:r w:rsidR="00CC0F42" w:rsidRPr="00CC0F42">
        <w:rPr>
          <w:rFonts w:ascii="Arial" w:hAnsi="Arial" w:cs="Arial"/>
          <w:sz w:val="24"/>
          <w:szCs w:val="24"/>
          <w:lang w:val="fr-BE"/>
        </w:rPr>
        <w:t xml:space="preserve"> </w:t>
      </w:r>
      <w:r>
        <w:rPr>
          <w:rFonts w:ascii="Arial" w:hAnsi="Arial" w:cs="Arial"/>
          <w:sz w:val="24"/>
          <w:szCs w:val="24"/>
          <w:lang w:val="fr-BE"/>
        </w:rPr>
        <w:t>est équipée</w:t>
      </w:r>
      <w:r w:rsidR="00CC0F42" w:rsidRPr="00CC0F42">
        <w:rPr>
          <w:rFonts w:ascii="Arial" w:hAnsi="Arial" w:cs="Arial"/>
          <w:sz w:val="24"/>
          <w:szCs w:val="24"/>
          <w:lang w:val="fr-BE"/>
        </w:rPr>
        <w:t xml:space="preserve"> de deux encoc</w:t>
      </w:r>
      <w:r>
        <w:rPr>
          <w:rFonts w:ascii="Arial" w:hAnsi="Arial" w:cs="Arial"/>
          <w:sz w:val="24"/>
          <w:szCs w:val="24"/>
          <w:lang w:val="fr-BE"/>
        </w:rPr>
        <w:t>hes permettant de la fixer en horizontal ou en vertical</w:t>
      </w:r>
      <w:r w:rsidR="00CC0F42" w:rsidRPr="00CC0F42">
        <w:rPr>
          <w:rFonts w:ascii="Arial" w:hAnsi="Arial" w:cs="Arial"/>
          <w:sz w:val="24"/>
          <w:szCs w:val="24"/>
          <w:lang w:val="fr-BE"/>
        </w:rPr>
        <w:t xml:space="preserve">. La distance entre ces encoches est </w:t>
      </w:r>
      <w:r>
        <w:rPr>
          <w:rFonts w:ascii="Arial" w:hAnsi="Arial" w:cs="Arial"/>
          <w:sz w:val="24"/>
          <w:szCs w:val="24"/>
          <w:lang w:val="fr-BE"/>
        </w:rPr>
        <w:t xml:space="preserve">de </w:t>
      </w:r>
      <w:r w:rsidR="00CC0F42" w:rsidRPr="00CC0F42">
        <w:rPr>
          <w:rFonts w:ascii="Arial" w:hAnsi="Arial" w:cs="Arial"/>
          <w:sz w:val="24"/>
          <w:szCs w:val="24"/>
          <w:lang w:val="fr-BE"/>
        </w:rPr>
        <w:t>60</w:t>
      </w:r>
      <w:r>
        <w:rPr>
          <w:rFonts w:ascii="Arial" w:hAnsi="Arial" w:cs="Arial"/>
          <w:sz w:val="24"/>
          <w:szCs w:val="24"/>
          <w:lang w:val="fr-BE"/>
        </w:rPr>
        <w:t xml:space="preserve"> mm. La boîte est</w:t>
      </w:r>
      <w:r w:rsidR="00E170B7">
        <w:rPr>
          <w:rFonts w:ascii="Arial" w:hAnsi="Arial" w:cs="Arial"/>
          <w:sz w:val="24"/>
          <w:szCs w:val="24"/>
          <w:lang w:val="fr-BE"/>
        </w:rPr>
        <w:t xml:space="preserve"> également munie de deux vis</w:t>
      </w:r>
      <w:r w:rsidR="00CC0F42" w:rsidRPr="00CC0F42">
        <w:rPr>
          <w:rFonts w:ascii="Arial" w:hAnsi="Arial" w:cs="Arial"/>
          <w:sz w:val="24"/>
          <w:szCs w:val="24"/>
          <w:lang w:val="fr-BE"/>
        </w:rPr>
        <w:t xml:space="preserve"> qui permettent de fixer le mécanisme.</w:t>
      </w:r>
      <w:r w:rsidR="00CC0F42" w:rsidRPr="00CC0F42">
        <w:rPr>
          <w:rFonts w:ascii="Arial" w:hAnsi="Arial" w:cs="Arial"/>
          <w:sz w:val="24"/>
          <w:szCs w:val="24"/>
          <w:lang w:val="fr-BE"/>
        </w:rPr>
        <w:br/>
        <w:t>A l’arrière de la boîte se trouve 2 sorties de câble et il y a également des entrées moulures (démontable</w:t>
      </w:r>
      <w:r>
        <w:rPr>
          <w:rFonts w:ascii="Arial" w:hAnsi="Arial" w:cs="Arial"/>
          <w:sz w:val="24"/>
          <w:szCs w:val="24"/>
          <w:lang w:val="fr-BE"/>
        </w:rPr>
        <w:t>s</w:t>
      </w:r>
      <w:r w:rsidR="00CC0F42" w:rsidRPr="00CC0F42">
        <w:rPr>
          <w:rFonts w:ascii="Arial" w:hAnsi="Arial" w:cs="Arial"/>
          <w:sz w:val="24"/>
          <w:szCs w:val="24"/>
          <w:lang w:val="fr-BE"/>
        </w:rPr>
        <w:t>) DLP (20 x 15.5</w:t>
      </w:r>
      <w:r>
        <w:rPr>
          <w:rFonts w:ascii="Arial" w:hAnsi="Arial" w:cs="Arial"/>
          <w:sz w:val="24"/>
          <w:szCs w:val="24"/>
          <w:lang w:val="fr-BE"/>
        </w:rPr>
        <w:t xml:space="preserve"> </w:t>
      </w:r>
      <w:r w:rsidR="00CC0F42" w:rsidRPr="00CC0F42">
        <w:rPr>
          <w:rFonts w:ascii="Arial" w:hAnsi="Arial" w:cs="Arial"/>
          <w:sz w:val="24"/>
          <w:szCs w:val="24"/>
          <w:lang w:val="fr-BE"/>
        </w:rPr>
        <w:t>mm, 32 x12.5</w:t>
      </w:r>
      <w:r>
        <w:rPr>
          <w:rFonts w:ascii="Arial" w:hAnsi="Arial" w:cs="Arial"/>
          <w:sz w:val="24"/>
          <w:szCs w:val="24"/>
          <w:lang w:val="fr-BE"/>
        </w:rPr>
        <w:t xml:space="preserve"> </w:t>
      </w:r>
      <w:r w:rsidR="00CC0F42" w:rsidRPr="00CC0F42">
        <w:rPr>
          <w:rFonts w:ascii="Arial" w:hAnsi="Arial" w:cs="Arial"/>
          <w:sz w:val="24"/>
          <w:szCs w:val="24"/>
          <w:lang w:val="fr-BE"/>
        </w:rPr>
        <w:t>mm et 40 x 20</w:t>
      </w:r>
      <w:r>
        <w:rPr>
          <w:rFonts w:ascii="Arial" w:hAnsi="Arial" w:cs="Arial"/>
          <w:sz w:val="24"/>
          <w:szCs w:val="24"/>
          <w:lang w:val="fr-BE"/>
        </w:rPr>
        <w:t xml:space="preserve"> </w:t>
      </w:r>
      <w:r w:rsidR="00CC0F42" w:rsidRPr="00CC0F42">
        <w:rPr>
          <w:rFonts w:ascii="Arial" w:hAnsi="Arial" w:cs="Arial"/>
          <w:sz w:val="24"/>
          <w:szCs w:val="24"/>
          <w:lang w:val="fr-BE"/>
        </w:rPr>
        <w:t>mm) ou tube (diamètre de 20</w:t>
      </w:r>
      <w:r>
        <w:rPr>
          <w:rFonts w:ascii="Arial" w:hAnsi="Arial" w:cs="Arial"/>
          <w:sz w:val="24"/>
          <w:szCs w:val="24"/>
          <w:lang w:val="fr-BE"/>
        </w:rPr>
        <w:t xml:space="preserve"> </w:t>
      </w:r>
      <w:r w:rsidR="00CC0F42" w:rsidRPr="00CC0F42">
        <w:rPr>
          <w:rFonts w:ascii="Arial" w:hAnsi="Arial" w:cs="Arial"/>
          <w:sz w:val="24"/>
          <w:szCs w:val="24"/>
          <w:lang w:val="fr-BE"/>
        </w:rPr>
        <w:t xml:space="preserve">mm). </w:t>
      </w:r>
    </w:p>
    <w:p w:rsidR="00A3745D" w:rsidRPr="00CC0F42" w:rsidRDefault="00A3745D" w:rsidP="009A7354">
      <w:pPr>
        <w:tabs>
          <w:tab w:val="left" w:pos="284"/>
          <w:tab w:val="left" w:pos="567"/>
          <w:tab w:val="left" w:pos="2410"/>
        </w:tabs>
        <w:rPr>
          <w:rFonts w:ascii="Arial" w:hAnsi="Arial" w:cs="Arial"/>
          <w:sz w:val="24"/>
          <w:szCs w:val="24"/>
          <w:lang w:val="fr-BE"/>
        </w:rPr>
      </w:pPr>
    </w:p>
    <w:p w:rsidR="00A3745D" w:rsidRPr="00CC0F42" w:rsidRDefault="00A3745D" w:rsidP="00CC0F42">
      <w:pPr>
        <w:rPr>
          <w:rFonts w:ascii="Arial" w:hAnsi="Arial" w:cs="Arial"/>
          <w:sz w:val="24"/>
          <w:szCs w:val="24"/>
          <w:lang w:val="fr-BE"/>
        </w:rPr>
      </w:pPr>
      <w:r w:rsidRPr="00CC0F42">
        <w:rPr>
          <w:rFonts w:ascii="Arial" w:hAnsi="Arial" w:cs="Arial"/>
          <w:sz w:val="24"/>
          <w:szCs w:val="24"/>
          <w:lang w:val="fr-BE"/>
        </w:rPr>
        <w:t>-</w:t>
      </w:r>
      <w:r w:rsidR="00CC0F42" w:rsidRPr="00CC0F42">
        <w:rPr>
          <w:rFonts w:ascii="Arial" w:hAnsi="Arial" w:cs="Arial"/>
          <w:sz w:val="24"/>
          <w:szCs w:val="24"/>
          <w:lang w:val="fr-BE"/>
        </w:rPr>
        <w:t xml:space="preserve"> Boîte </w:t>
      </w:r>
      <w:r w:rsidR="008A0ED3">
        <w:rPr>
          <w:rFonts w:ascii="Arial" w:hAnsi="Arial" w:cs="Arial"/>
          <w:sz w:val="24"/>
          <w:szCs w:val="24"/>
          <w:lang w:val="fr-BE"/>
        </w:rPr>
        <w:t>saillie</w:t>
      </w:r>
      <w:r w:rsidR="00CC0F42" w:rsidRPr="00CC0F42">
        <w:rPr>
          <w:rFonts w:ascii="Arial" w:hAnsi="Arial" w:cs="Arial"/>
          <w:sz w:val="24"/>
          <w:szCs w:val="24"/>
          <w:lang w:val="fr-BE"/>
        </w:rPr>
        <w:t xml:space="preserve"> double</w:t>
      </w:r>
    </w:p>
    <w:p w:rsidR="00CC0F42" w:rsidRPr="00CC0F42" w:rsidRDefault="008A0ED3" w:rsidP="00CC0F42">
      <w:pPr>
        <w:rPr>
          <w:rFonts w:ascii="Arial" w:hAnsi="Arial" w:cs="Arial"/>
          <w:sz w:val="24"/>
          <w:szCs w:val="24"/>
          <w:lang w:val="fr-BE"/>
        </w:rPr>
      </w:pPr>
      <w:r>
        <w:rPr>
          <w:rFonts w:ascii="Arial" w:hAnsi="Arial" w:cs="Arial"/>
          <w:sz w:val="24"/>
          <w:szCs w:val="24"/>
          <w:lang w:val="fr-BE"/>
        </w:rPr>
        <w:t>La boîte</w:t>
      </w:r>
      <w:r w:rsidR="00CC0F42" w:rsidRPr="00CC0F42">
        <w:rPr>
          <w:rFonts w:ascii="Arial" w:hAnsi="Arial" w:cs="Arial"/>
          <w:sz w:val="24"/>
          <w:szCs w:val="24"/>
          <w:lang w:val="fr-BE"/>
        </w:rPr>
        <w:t xml:space="preserve"> </w:t>
      </w:r>
      <w:r>
        <w:rPr>
          <w:rFonts w:ascii="Arial" w:hAnsi="Arial" w:cs="Arial"/>
          <w:sz w:val="24"/>
          <w:szCs w:val="24"/>
          <w:lang w:val="fr-BE"/>
        </w:rPr>
        <w:t>saillie est disponible</w:t>
      </w:r>
      <w:r w:rsidR="00CC0F42" w:rsidRPr="00CC0F42">
        <w:rPr>
          <w:rFonts w:ascii="Arial" w:hAnsi="Arial" w:cs="Arial"/>
          <w:sz w:val="24"/>
          <w:szCs w:val="24"/>
          <w:lang w:val="fr-BE"/>
        </w:rPr>
        <w:t xml:space="preserve"> en blanc (RAL 9003) et en crème (RAL 1013), </w:t>
      </w:r>
      <w:r>
        <w:rPr>
          <w:rFonts w:ascii="Arial" w:hAnsi="Arial" w:cs="Arial"/>
          <w:sz w:val="24"/>
          <w:szCs w:val="24"/>
          <w:lang w:val="fr-BE"/>
        </w:rPr>
        <w:t xml:space="preserve">elle </w:t>
      </w:r>
      <w:r w:rsidR="00CC0F42" w:rsidRPr="00CC0F42">
        <w:rPr>
          <w:rFonts w:ascii="Arial" w:hAnsi="Arial" w:cs="Arial"/>
          <w:sz w:val="24"/>
          <w:szCs w:val="24"/>
          <w:lang w:val="fr-BE"/>
        </w:rPr>
        <w:t>mesure 159.5 sur 88.5</w:t>
      </w:r>
      <w:r>
        <w:rPr>
          <w:rFonts w:ascii="Arial" w:hAnsi="Arial" w:cs="Arial"/>
          <w:sz w:val="24"/>
          <w:szCs w:val="24"/>
          <w:lang w:val="fr-BE"/>
        </w:rPr>
        <w:t xml:space="preserve"> </w:t>
      </w:r>
      <w:r w:rsidR="00CC0F42" w:rsidRPr="00CC0F42">
        <w:rPr>
          <w:rFonts w:ascii="Arial" w:hAnsi="Arial" w:cs="Arial"/>
          <w:sz w:val="24"/>
          <w:szCs w:val="24"/>
          <w:lang w:val="fr-BE"/>
        </w:rPr>
        <w:t>mm et a une profondeur de 40</w:t>
      </w:r>
      <w:r>
        <w:rPr>
          <w:rFonts w:ascii="Arial" w:hAnsi="Arial" w:cs="Arial"/>
          <w:sz w:val="24"/>
          <w:szCs w:val="24"/>
          <w:lang w:val="fr-BE"/>
        </w:rPr>
        <w:t xml:space="preserve"> </w:t>
      </w:r>
      <w:r w:rsidR="00CC0F42" w:rsidRPr="00CC0F42">
        <w:rPr>
          <w:rFonts w:ascii="Arial" w:hAnsi="Arial" w:cs="Arial"/>
          <w:sz w:val="24"/>
          <w:szCs w:val="24"/>
          <w:lang w:val="fr-BE"/>
        </w:rPr>
        <w:t>mm. L</w:t>
      </w:r>
      <w:r>
        <w:rPr>
          <w:rFonts w:ascii="Arial" w:hAnsi="Arial" w:cs="Arial"/>
          <w:sz w:val="24"/>
          <w:szCs w:val="24"/>
          <w:lang w:val="fr-BE"/>
        </w:rPr>
        <w:t>a boîte est fabriquée</w:t>
      </w:r>
      <w:r w:rsidR="00CC0F42" w:rsidRPr="00CC0F42">
        <w:rPr>
          <w:rFonts w:ascii="Arial" w:hAnsi="Arial" w:cs="Arial"/>
          <w:sz w:val="24"/>
          <w:szCs w:val="24"/>
          <w:lang w:val="fr-BE"/>
        </w:rPr>
        <w:t xml:space="preserve"> en ABS sans halogène et </w:t>
      </w:r>
      <w:r>
        <w:rPr>
          <w:rFonts w:ascii="Arial" w:hAnsi="Arial" w:cs="Arial"/>
          <w:sz w:val="24"/>
          <w:szCs w:val="24"/>
          <w:lang w:val="fr-BE"/>
        </w:rPr>
        <w:t>a</w:t>
      </w:r>
      <w:r w:rsidR="00CC0F42" w:rsidRPr="00CC0F42">
        <w:rPr>
          <w:rFonts w:ascii="Arial" w:hAnsi="Arial" w:cs="Arial"/>
          <w:sz w:val="24"/>
          <w:szCs w:val="24"/>
          <w:lang w:val="fr-BE"/>
        </w:rPr>
        <w:t xml:space="preserve"> une finition </w:t>
      </w:r>
      <w:proofErr w:type="spellStart"/>
      <w:r w:rsidR="00CC0F42" w:rsidRPr="00CC0F42">
        <w:rPr>
          <w:rFonts w:ascii="Arial" w:hAnsi="Arial" w:cs="Arial"/>
          <w:sz w:val="24"/>
          <w:szCs w:val="24"/>
          <w:lang w:val="fr-BE"/>
        </w:rPr>
        <w:t>polyglass</w:t>
      </w:r>
      <w:proofErr w:type="spellEnd"/>
      <w:r w:rsidR="00CC0F42" w:rsidRPr="00CC0F42">
        <w:rPr>
          <w:rFonts w:ascii="Arial" w:hAnsi="Arial" w:cs="Arial"/>
          <w:sz w:val="24"/>
          <w:szCs w:val="24"/>
          <w:lang w:val="fr-BE"/>
        </w:rPr>
        <w:t>. L</w:t>
      </w:r>
      <w:r>
        <w:rPr>
          <w:rFonts w:ascii="Arial" w:hAnsi="Arial" w:cs="Arial"/>
          <w:sz w:val="24"/>
          <w:szCs w:val="24"/>
          <w:lang w:val="fr-BE"/>
        </w:rPr>
        <w:t>a boîte est équipée</w:t>
      </w:r>
      <w:r w:rsidR="00CC0F42" w:rsidRPr="00CC0F42">
        <w:rPr>
          <w:rFonts w:ascii="Arial" w:hAnsi="Arial" w:cs="Arial"/>
          <w:sz w:val="24"/>
          <w:szCs w:val="24"/>
          <w:lang w:val="fr-BE"/>
        </w:rPr>
        <w:t xml:space="preserve"> de quatre points de fixation permettant de l</w:t>
      </w:r>
      <w:r>
        <w:rPr>
          <w:rFonts w:ascii="Arial" w:hAnsi="Arial" w:cs="Arial"/>
          <w:sz w:val="24"/>
          <w:szCs w:val="24"/>
          <w:lang w:val="fr-BE"/>
        </w:rPr>
        <w:t>a fixer en horizontal ou en vertical</w:t>
      </w:r>
      <w:r w:rsidR="00CC0F42" w:rsidRPr="00CC0F42">
        <w:rPr>
          <w:rFonts w:ascii="Arial" w:hAnsi="Arial" w:cs="Arial"/>
          <w:sz w:val="24"/>
          <w:szCs w:val="24"/>
          <w:lang w:val="fr-BE"/>
        </w:rPr>
        <w:t xml:space="preserve">. La distance entre ces points de fixation est </w:t>
      </w:r>
      <w:r>
        <w:rPr>
          <w:rFonts w:ascii="Arial" w:hAnsi="Arial" w:cs="Arial"/>
          <w:sz w:val="24"/>
          <w:szCs w:val="24"/>
          <w:lang w:val="fr-BE"/>
        </w:rPr>
        <w:t xml:space="preserve">de </w:t>
      </w:r>
      <w:r w:rsidR="00CC0F42" w:rsidRPr="00CC0F42">
        <w:rPr>
          <w:rFonts w:ascii="Arial" w:hAnsi="Arial" w:cs="Arial"/>
          <w:sz w:val="24"/>
          <w:szCs w:val="24"/>
          <w:lang w:val="fr-BE"/>
        </w:rPr>
        <w:t>60</w:t>
      </w:r>
      <w:r>
        <w:rPr>
          <w:rFonts w:ascii="Arial" w:hAnsi="Arial" w:cs="Arial"/>
          <w:sz w:val="24"/>
          <w:szCs w:val="24"/>
          <w:lang w:val="fr-BE"/>
        </w:rPr>
        <w:t xml:space="preserve"> </w:t>
      </w:r>
      <w:r w:rsidR="00CC0F42" w:rsidRPr="00CC0F42">
        <w:rPr>
          <w:rFonts w:ascii="Arial" w:hAnsi="Arial" w:cs="Arial"/>
          <w:sz w:val="24"/>
          <w:szCs w:val="24"/>
          <w:lang w:val="fr-BE"/>
        </w:rPr>
        <w:t>mm. L</w:t>
      </w:r>
      <w:r>
        <w:rPr>
          <w:rFonts w:ascii="Arial" w:hAnsi="Arial" w:cs="Arial"/>
          <w:sz w:val="24"/>
          <w:szCs w:val="24"/>
          <w:lang w:val="fr-BE"/>
        </w:rPr>
        <w:t>a boîte</w:t>
      </w:r>
      <w:r w:rsidR="00CC0F42" w:rsidRPr="00CC0F42">
        <w:rPr>
          <w:rFonts w:ascii="Arial" w:hAnsi="Arial" w:cs="Arial"/>
          <w:sz w:val="24"/>
          <w:szCs w:val="24"/>
          <w:lang w:val="fr-BE"/>
        </w:rPr>
        <w:t xml:space="preserve"> </w:t>
      </w:r>
      <w:r>
        <w:rPr>
          <w:rFonts w:ascii="Arial" w:hAnsi="Arial" w:cs="Arial"/>
          <w:sz w:val="24"/>
          <w:szCs w:val="24"/>
          <w:lang w:val="fr-BE"/>
        </w:rPr>
        <w:t>est également munie de quatr</w:t>
      </w:r>
      <w:r w:rsidR="00CC0F42" w:rsidRPr="00CC0F42">
        <w:rPr>
          <w:rFonts w:ascii="Arial" w:hAnsi="Arial" w:cs="Arial"/>
          <w:sz w:val="24"/>
          <w:szCs w:val="24"/>
          <w:lang w:val="fr-BE"/>
        </w:rPr>
        <w:t>e vis qui permettent de fixer deux mécanismes.</w:t>
      </w:r>
      <w:r w:rsidR="00CC0F42" w:rsidRPr="00CC0F42">
        <w:rPr>
          <w:rFonts w:ascii="Arial" w:hAnsi="Arial" w:cs="Arial"/>
          <w:sz w:val="24"/>
          <w:szCs w:val="24"/>
          <w:lang w:val="fr-BE"/>
        </w:rPr>
        <w:br/>
        <w:t>A l’arrière de la boîte se trouvent 2 sorties de câble et il y a également des entrées moulures démontable</w:t>
      </w:r>
      <w:r>
        <w:rPr>
          <w:rFonts w:ascii="Arial" w:hAnsi="Arial" w:cs="Arial"/>
          <w:sz w:val="24"/>
          <w:szCs w:val="24"/>
          <w:lang w:val="fr-BE"/>
        </w:rPr>
        <w:t>s</w:t>
      </w:r>
      <w:r w:rsidR="00CC0F42" w:rsidRPr="00CC0F42">
        <w:rPr>
          <w:rFonts w:ascii="Arial" w:hAnsi="Arial" w:cs="Arial"/>
          <w:sz w:val="24"/>
          <w:szCs w:val="24"/>
          <w:lang w:val="fr-BE"/>
        </w:rPr>
        <w:t xml:space="preserve"> (20 x 15.5</w:t>
      </w:r>
      <w:r>
        <w:rPr>
          <w:rFonts w:ascii="Arial" w:hAnsi="Arial" w:cs="Arial"/>
          <w:sz w:val="24"/>
          <w:szCs w:val="24"/>
          <w:lang w:val="fr-BE"/>
        </w:rPr>
        <w:t xml:space="preserve"> </w:t>
      </w:r>
      <w:r w:rsidR="00CC0F42" w:rsidRPr="00CC0F42">
        <w:rPr>
          <w:rFonts w:ascii="Arial" w:hAnsi="Arial" w:cs="Arial"/>
          <w:sz w:val="24"/>
          <w:szCs w:val="24"/>
          <w:lang w:val="fr-BE"/>
        </w:rPr>
        <w:t>mm, 32 x12.5</w:t>
      </w:r>
      <w:r>
        <w:rPr>
          <w:rFonts w:ascii="Arial" w:hAnsi="Arial" w:cs="Arial"/>
          <w:sz w:val="24"/>
          <w:szCs w:val="24"/>
          <w:lang w:val="fr-BE"/>
        </w:rPr>
        <w:t xml:space="preserve"> </w:t>
      </w:r>
      <w:r w:rsidR="00CC0F42" w:rsidRPr="00CC0F42">
        <w:rPr>
          <w:rFonts w:ascii="Arial" w:hAnsi="Arial" w:cs="Arial"/>
          <w:sz w:val="24"/>
          <w:szCs w:val="24"/>
          <w:lang w:val="fr-BE"/>
        </w:rPr>
        <w:t>mm et 40 x 20</w:t>
      </w:r>
      <w:r>
        <w:rPr>
          <w:rFonts w:ascii="Arial" w:hAnsi="Arial" w:cs="Arial"/>
          <w:sz w:val="24"/>
          <w:szCs w:val="24"/>
          <w:lang w:val="fr-BE"/>
        </w:rPr>
        <w:t xml:space="preserve"> </w:t>
      </w:r>
      <w:r w:rsidR="00CC0F42" w:rsidRPr="00CC0F42">
        <w:rPr>
          <w:rFonts w:ascii="Arial" w:hAnsi="Arial" w:cs="Arial"/>
          <w:sz w:val="24"/>
          <w:szCs w:val="24"/>
          <w:lang w:val="fr-BE"/>
        </w:rPr>
        <w:t>mm) ou tube (diamètre de 20</w:t>
      </w:r>
      <w:r>
        <w:rPr>
          <w:rFonts w:ascii="Arial" w:hAnsi="Arial" w:cs="Arial"/>
          <w:sz w:val="24"/>
          <w:szCs w:val="24"/>
          <w:lang w:val="fr-BE"/>
        </w:rPr>
        <w:t xml:space="preserve"> mm). </w:t>
      </w:r>
      <w:r>
        <w:rPr>
          <w:rFonts w:ascii="Arial" w:hAnsi="Arial" w:cs="Arial"/>
          <w:sz w:val="24"/>
          <w:szCs w:val="24"/>
          <w:lang w:val="fr-BE"/>
        </w:rPr>
        <w:br/>
        <w:t>Cette boîte</w:t>
      </w:r>
      <w:r w:rsidR="00CC0F42" w:rsidRPr="00CC0F42">
        <w:rPr>
          <w:rFonts w:ascii="Arial" w:hAnsi="Arial" w:cs="Arial"/>
          <w:sz w:val="24"/>
          <w:szCs w:val="24"/>
          <w:lang w:val="fr-BE"/>
        </w:rPr>
        <w:t xml:space="preserve"> dispose</w:t>
      </w:r>
      <w:r w:rsidR="008C06D6">
        <w:rPr>
          <w:rFonts w:ascii="Arial" w:hAnsi="Arial" w:cs="Arial"/>
          <w:sz w:val="24"/>
          <w:szCs w:val="24"/>
          <w:lang w:val="fr-BE"/>
        </w:rPr>
        <w:t xml:space="preserve"> </w:t>
      </w:r>
      <w:r w:rsidR="00DB551D">
        <w:rPr>
          <w:rFonts w:ascii="Arial" w:hAnsi="Arial" w:cs="Arial"/>
          <w:sz w:val="24"/>
          <w:szCs w:val="24"/>
          <w:lang w:val="fr-BE"/>
        </w:rPr>
        <w:t>de clois</w:t>
      </w:r>
      <w:r w:rsidR="00CC0F42" w:rsidRPr="00CC0F42">
        <w:rPr>
          <w:rFonts w:ascii="Arial" w:hAnsi="Arial" w:cs="Arial"/>
          <w:sz w:val="24"/>
          <w:szCs w:val="24"/>
          <w:lang w:val="fr-BE"/>
        </w:rPr>
        <w:t xml:space="preserve">ons courant fort et courant faible. </w:t>
      </w:r>
    </w:p>
    <w:p w:rsidR="00186C13" w:rsidRDefault="00A3745D" w:rsidP="00EA3852">
      <w:pPr>
        <w:numPr>
          <w:ilvl w:val="12"/>
          <w:numId w:val="0"/>
        </w:numPr>
        <w:tabs>
          <w:tab w:val="left" w:pos="284"/>
          <w:tab w:val="left" w:pos="567"/>
          <w:tab w:val="left" w:pos="2410"/>
        </w:tabs>
        <w:rPr>
          <w:rFonts w:ascii="Arial" w:hAnsi="Arial" w:cs="Arial"/>
          <w:sz w:val="24"/>
          <w:szCs w:val="24"/>
          <w:lang w:val="nl-NL"/>
        </w:rPr>
      </w:pPr>
      <w:r>
        <w:rPr>
          <w:rFonts w:ascii="Arial" w:hAnsi="Arial" w:cs="Arial"/>
          <w:noProof/>
          <w:sz w:val="24"/>
          <w:szCs w:val="24"/>
          <w:lang w:eastAsia="en-GB"/>
        </w:rPr>
        <w:drawing>
          <wp:inline distT="0" distB="0" distL="0" distR="0">
            <wp:extent cx="790575" cy="831966"/>
            <wp:effectExtent l="19050" t="0" r="9525" b="0"/>
            <wp:docPr id="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cstate="print"/>
                    <a:srcRect/>
                    <a:stretch>
                      <a:fillRect/>
                    </a:stretch>
                  </pic:blipFill>
                  <pic:spPr bwMode="auto">
                    <a:xfrm>
                      <a:off x="0" y="0"/>
                      <a:ext cx="790344" cy="831723"/>
                    </a:xfrm>
                    <a:prstGeom prst="rect">
                      <a:avLst/>
                    </a:prstGeom>
                    <a:noFill/>
                    <a:ln w="9525">
                      <a:noFill/>
                      <a:miter lim="800000"/>
                      <a:headEnd/>
                      <a:tailEnd/>
                    </a:ln>
                  </pic:spPr>
                </pic:pic>
              </a:graphicData>
            </a:graphic>
          </wp:inline>
        </w:drawing>
      </w:r>
      <w:r>
        <w:rPr>
          <w:rFonts w:ascii="Arial" w:hAnsi="Arial" w:cs="Arial"/>
          <w:sz w:val="24"/>
          <w:szCs w:val="24"/>
          <w:lang w:val="nl-NL"/>
        </w:rPr>
        <w:tab/>
      </w:r>
      <w:r w:rsidRPr="00A3745D">
        <w:rPr>
          <w:rFonts w:ascii="Arial" w:hAnsi="Arial" w:cs="Arial"/>
          <w:noProof/>
          <w:sz w:val="24"/>
          <w:szCs w:val="24"/>
          <w:lang w:eastAsia="en-GB"/>
        </w:rPr>
        <w:drawing>
          <wp:inline distT="0" distB="0" distL="0" distR="0">
            <wp:extent cx="1104900" cy="914400"/>
            <wp:effectExtent l="19050" t="0" r="0" b="0"/>
            <wp:docPr id="58"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52700" cy="2295525"/>
                      <a:chOff x="5004048" y="0"/>
                      <a:chExt cx="2552700" cy="2295525"/>
                    </a:xfrm>
                  </a:grpSpPr>
                  <a:grpSp>
                    <a:nvGrpSpPr>
                      <a:cNvPr id="8" name="Group 7"/>
                      <a:cNvGrpSpPr/>
                    </a:nvGrpSpPr>
                    <a:grpSpPr>
                      <a:xfrm>
                        <a:off x="5004048" y="0"/>
                        <a:ext cx="2552700" cy="2295525"/>
                        <a:chOff x="5004048" y="0"/>
                        <a:chExt cx="2552700" cy="2295525"/>
                      </a:xfrm>
                    </a:grpSpPr>
                    <a:pic>
                      <a:nvPicPr>
                        <a:cNvPr id="1027" name="Picture 3"/>
                        <a:cNvPicPr>
                          <a:picLocks noChangeAspect="1" noChangeArrowheads="1"/>
                        </a:cNvPicPr>
                      </a:nvPicPr>
                      <a:blipFill>
                        <a:blip r:embed="rId54"/>
                        <a:srcRect/>
                        <a:stretch>
                          <a:fillRect/>
                        </a:stretch>
                      </a:blipFill>
                      <a:spPr bwMode="auto">
                        <a:xfrm>
                          <a:off x="5004048" y="0"/>
                          <a:ext cx="2552700" cy="2295525"/>
                        </a:xfrm>
                        <a:prstGeom prst="rect">
                          <a:avLst/>
                        </a:prstGeom>
                        <a:noFill/>
                        <a:ln w="9525">
                          <a:noFill/>
                          <a:miter lim="800000"/>
                          <a:headEnd/>
                          <a:tailEnd/>
                        </a:ln>
                      </a:spPr>
                    </a:pic>
                    <a:sp>
                      <a:nvSpPr>
                        <a:cNvPr id="7" name="Rectangle 6"/>
                        <a:cNvSpPr/>
                      </a:nvSpPr>
                      <a:spPr>
                        <a:xfrm>
                          <a:off x="6660232" y="1988840"/>
                          <a:ext cx="864096" cy="288032"/>
                        </a:xfrm>
                        <a:prstGeom prst="rect">
                          <a:avLst/>
                        </a:prstGeom>
                        <a:solidFill>
                          <a:schemeClr val="bg1"/>
                        </a:solidFill>
                        <a:ln>
                          <a:noFill/>
                        </a:ln>
                      </a:spPr>
                      <a:txSp>
                        <a:txBody>
                          <a:bodyPr rtlCol="0" anchor="ctr"/>
                          <a:lstStyle>
                            <a:defPPr>
                              <a:defRPr lang="el-G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l-G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r>
        <w:rPr>
          <w:rFonts w:ascii="Arial" w:hAnsi="Arial" w:cs="Arial"/>
          <w:sz w:val="24"/>
          <w:szCs w:val="24"/>
          <w:lang w:val="nl-NL"/>
        </w:rPr>
        <w:tab/>
      </w:r>
    </w:p>
    <w:p w:rsidR="00AE31D9" w:rsidRDefault="00AE31D9">
      <w:pPr>
        <w:overflowPunct/>
        <w:autoSpaceDE/>
        <w:autoSpaceDN/>
        <w:adjustRightInd/>
        <w:textAlignment w:val="auto"/>
        <w:rPr>
          <w:rFonts w:ascii="Arial" w:hAnsi="Arial" w:cs="Arial"/>
          <w:sz w:val="24"/>
          <w:szCs w:val="24"/>
          <w:lang w:val="nl-NL"/>
        </w:rPr>
      </w:pPr>
      <w:r>
        <w:rPr>
          <w:rFonts w:ascii="Arial" w:hAnsi="Arial" w:cs="Arial"/>
          <w:sz w:val="24"/>
          <w:szCs w:val="24"/>
          <w:lang w:val="nl-NL"/>
        </w:rPr>
        <w:br w:type="page"/>
      </w:r>
    </w:p>
    <w:p w:rsidR="00D16C8A" w:rsidRDefault="00D16C8A"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D16C8A" w:rsidRDefault="00CC0F42" w:rsidP="00D16C8A">
      <w:pPr>
        <w:numPr>
          <w:ilvl w:val="0"/>
          <w:numId w:val="19"/>
        </w:numPr>
        <w:tabs>
          <w:tab w:val="left" w:pos="284"/>
          <w:tab w:val="left" w:pos="567"/>
        </w:tabs>
        <w:overflowPunct/>
        <w:autoSpaceDE/>
        <w:autoSpaceDN/>
        <w:adjustRightInd/>
        <w:ind w:left="283" w:hanging="283"/>
        <w:textAlignment w:val="auto"/>
        <w:rPr>
          <w:rFonts w:ascii="Arial" w:hAnsi="Arial" w:cs="Arial"/>
          <w:b/>
          <w:sz w:val="24"/>
          <w:szCs w:val="24"/>
          <w:u w:val="single"/>
          <w:lang w:val="nl-NL"/>
        </w:rPr>
      </w:pPr>
      <w:r>
        <w:rPr>
          <w:rFonts w:ascii="Arial" w:hAnsi="Arial" w:cs="Arial"/>
          <w:b/>
          <w:sz w:val="24"/>
          <w:szCs w:val="24"/>
          <w:u w:val="single"/>
          <w:lang w:val="nl-NL"/>
        </w:rPr>
        <w:t xml:space="preserve">La </w:t>
      </w:r>
      <w:r w:rsidR="00872931">
        <w:rPr>
          <w:rFonts w:ascii="Arial" w:hAnsi="Arial" w:cs="Arial"/>
          <w:b/>
          <w:sz w:val="24"/>
          <w:szCs w:val="24"/>
          <w:u w:val="single"/>
          <w:lang w:val="nl-NL"/>
        </w:rPr>
        <w:t>coque</w:t>
      </w:r>
    </w:p>
    <w:p w:rsidR="00C172CA" w:rsidRDefault="00C172CA" w:rsidP="00C172CA">
      <w:pPr>
        <w:tabs>
          <w:tab w:val="left" w:pos="284"/>
          <w:tab w:val="left" w:pos="567"/>
        </w:tabs>
        <w:overflowPunct/>
        <w:autoSpaceDE/>
        <w:autoSpaceDN/>
        <w:adjustRightInd/>
        <w:ind w:left="283"/>
        <w:textAlignment w:val="auto"/>
        <w:rPr>
          <w:rFonts w:ascii="Arial" w:hAnsi="Arial" w:cs="Arial"/>
          <w:b/>
          <w:sz w:val="24"/>
          <w:szCs w:val="24"/>
          <w:u w:val="single"/>
          <w:lang w:val="nl-NL"/>
        </w:rPr>
      </w:pPr>
    </w:p>
    <w:p w:rsidR="00CC0F42" w:rsidRPr="00CC0F42" w:rsidRDefault="00CC0F42" w:rsidP="00CC0F42">
      <w:pPr>
        <w:rPr>
          <w:rFonts w:ascii="Arial" w:hAnsi="Arial" w:cs="Arial"/>
          <w:sz w:val="24"/>
          <w:szCs w:val="24"/>
          <w:lang w:val="fr-BE"/>
        </w:rPr>
      </w:pPr>
      <w:r w:rsidRPr="00CC0F42">
        <w:rPr>
          <w:rFonts w:ascii="Arial" w:hAnsi="Arial" w:cs="Arial"/>
          <w:sz w:val="24"/>
          <w:szCs w:val="24"/>
          <w:lang w:val="fr-BE"/>
        </w:rPr>
        <w:t xml:space="preserve">La </w:t>
      </w:r>
      <w:r w:rsidR="00872931">
        <w:rPr>
          <w:rFonts w:ascii="Arial" w:hAnsi="Arial" w:cs="Arial"/>
          <w:sz w:val="24"/>
          <w:szCs w:val="24"/>
          <w:lang w:val="fr-BE"/>
        </w:rPr>
        <w:t>coque</w:t>
      </w:r>
      <w:r w:rsidRPr="00CC0F42">
        <w:rPr>
          <w:rFonts w:ascii="Arial" w:hAnsi="Arial" w:cs="Arial"/>
          <w:sz w:val="24"/>
          <w:szCs w:val="24"/>
          <w:lang w:val="fr-BE"/>
        </w:rPr>
        <w:t xml:space="preserve"> est fabriquée en SEBS (</w:t>
      </w:r>
      <w:proofErr w:type="spellStart"/>
      <w:r w:rsidRPr="00CC0F42">
        <w:rPr>
          <w:rFonts w:ascii="Arial" w:hAnsi="Arial" w:cs="Arial"/>
          <w:sz w:val="24"/>
          <w:szCs w:val="24"/>
          <w:lang w:val="fr-BE"/>
        </w:rPr>
        <w:t>Styrene</w:t>
      </w:r>
      <w:proofErr w:type="spellEnd"/>
      <w:r w:rsidRPr="00CC0F42">
        <w:rPr>
          <w:rFonts w:ascii="Arial" w:hAnsi="Arial" w:cs="Arial"/>
          <w:sz w:val="24"/>
          <w:szCs w:val="24"/>
          <w:lang w:val="fr-BE"/>
        </w:rPr>
        <w:t xml:space="preserve"> </w:t>
      </w:r>
      <w:proofErr w:type="spellStart"/>
      <w:r w:rsidRPr="00CC0F42">
        <w:rPr>
          <w:rFonts w:ascii="Arial" w:hAnsi="Arial" w:cs="Arial"/>
          <w:sz w:val="24"/>
          <w:szCs w:val="24"/>
          <w:lang w:val="fr-BE"/>
        </w:rPr>
        <w:t>Ethylene</w:t>
      </w:r>
      <w:proofErr w:type="spellEnd"/>
      <w:r w:rsidRPr="00CC0F42">
        <w:rPr>
          <w:rFonts w:ascii="Arial" w:hAnsi="Arial" w:cs="Arial"/>
          <w:sz w:val="24"/>
          <w:szCs w:val="24"/>
          <w:lang w:val="fr-BE"/>
        </w:rPr>
        <w:t xml:space="preserve"> </w:t>
      </w:r>
      <w:proofErr w:type="spellStart"/>
      <w:r w:rsidRPr="00CC0F42">
        <w:rPr>
          <w:rFonts w:ascii="Arial" w:hAnsi="Arial" w:cs="Arial"/>
          <w:sz w:val="24"/>
          <w:szCs w:val="24"/>
          <w:lang w:val="fr-BE"/>
        </w:rPr>
        <w:t>Butylene</w:t>
      </w:r>
      <w:proofErr w:type="spellEnd"/>
      <w:r w:rsidRPr="00CC0F42">
        <w:rPr>
          <w:rFonts w:ascii="Arial" w:hAnsi="Arial" w:cs="Arial"/>
          <w:sz w:val="24"/>
          <w:szCs w:val="24"/>
          <w:lang w:val="fr-BE"/>
        </w:rPr>
        <w:t xml:space="preserve"> </w:t>
      </w:r>
      <w:proofErr w:type="spellStart"/>
      <w:r w:rsidRPr="00CC0F42">
        <w:rPr>
          <w:rFonts w:ascii="Arial" w:hAnsi="Arial" w:cs="Arial"/>
          <w:sz w:val="24"/>
          <w:szCs w:val="24"/>
          <w:lang w:val="fr-BE"/>
        </w:rPr>
        <w:t>Styrene</w:t>
      </w:r>
      <w:proofErr w:type="spellEnd"/>
      <w:r w:rsidRPr="00CC0F42">
        <w:rPr>
          <w:rFonts w:ascii="Arial" w:hAnsi="Arial" w:cs="Arial"/>
          <w:sz w:val="24"/>
          <w:szCs w:val="24"/>
          <w:lang w:val="fr-BE"/>
        </w:rPr>
        <w:t xml:space="preserve">) et se fixe à l’arrière du mécanisme. Cette </w:t>
      </w:r>
      <w:r w:rsidR="00872931">
        <w:rPr>
          <w:rFonts w:ascii="Arial" w:hAnsi="Arial" w:cs="Arial"/>
          <w:sz w:val="24"/>
          <w:szCs w:val="24"/>
          <w:lang w:val="fr-BE"/>
        </w:rPr>
        <w:t>coque</w:t>
      </w:r>
      <w:r w:rsidRPr="00CC0F42">
        <w:rPr>
          <w:rFonts w:ascii="Arial" w:hAnsi="Arial" w:cs="Arial"/>
          <w:sz w:val="24"/>
          <w:szCs w:val="24"/>
          <w:lang w:val="fr-BE"/>
        </w:rPr>
        <w:t xml:space="preserve"> évite une perte de chaleur</w:t>
      </w:r>
      <w:r w:rsidR="008A0ED3">
        <w:rPr>
          <w:rFonts w:ascii="Arial" w:hAnsi="Arial" w:cs="Arial"/>
          <w:sz w:val="24"/>
          <w:szCs w:val="24"/>
          <w:lang w:val="fr-BE"/>
        </w:rPr>
        <w:t xml:space="preserve"> provoquée par la circulation d’air dans les tubes</w:t>
      </w:r>
      <w:r w:rsidRPr="00CC0F42">
        <w:rPr>
          <w:rFonts w:ascii="Arial" w:hAnsi="Arial" w:cs="Arial"/>
          <w:sz w:val="24"/>
          <w:szCs w:val="24"/>
          <w:lang w:val="fr-BE"/>
        </w:rPr>
        <w:t xml:space="preserve">. Grace à cette </w:t>
      </w:r>
      <w:r w:rsidR="00872931">
        <w:rPr>
          <w:rFonts w:ascii="Arial" w:hAnsi="Arial" w:cs="Arial"/>
          <w:sz w:val="24"/>
          <w:szCs w:val="24"/>
          <w:lang w:val="fr-BE"/>
        </w:rPr>
        <w:t>coque</w:t>
      </w:r>
      <w:r w:rsidRPr="00CC0F42">
        <w:rPr>
          <w:rFonts w:ascii="Arial" w:hAnsi="Arial" w:cs="Arial"/>
          <w:sz w:val="24"/>
          <w:szCs w:val="24"/>
          <w:lang w:val="fr-BE"/>
        </w:rPr>
        <w:t xml:space="preserve"> le mécanisme </w:t>
      </w:r>
      <w:r w:rsidR="008A0ED3">
        <w:rPr>
          <w:rFonts w:ascii="Arial" w:hAnsi="Arial" w:cs="Arial"/>
          <w:sz w:val="24"/>
          <w:szCs w:val="24"/>
          <w:lang w:val="fr-BE"/>
        </w:rPr>
        <w:t>garantit</w:t>
      </w:r>
      <w:r w:rsidRPr="00CC0F42">
        <w:rPr>
          <w:rFonts w:ascii="Arial" w:hAnsi="Arial" w:cs="Arial"/>
          <w:sz w:val="24"/>
          <w:szCs w:val="24"/>
          <w:lang w:val="fr-BE"/>
        </w:rPr>
        <w:t xml:space="preserve"> un degré IP44. </w:t>
      </w:r>
    </w:p>
    <w:p w:rsidR="00186C13" w:rsidRDefault="00A158C1" w:rsidP="00EA3852">
      <w:pPr>
        <w:numPr>
          <w:ilvl w:val="12"/>
          <w:numId w:val="0"/>
        </w:numPr>
        <w:tabs>
          <w:tab w:val="left" w:pos="284"/>
          <w:tab w:val="left" w:pos="567"/>
          <w:tab w:val="left" w:pos="2410"/>
        </w:tabs>
        <w:rPr>
          <w:rFonts w:ascii="Arial" w:hAnsi="Arial" w:cs="Arial"/>
          <w:sz w:val="24"/>
          <w:szCs w:val="24"/>
          <w:lang w:val="nl-NL"/>
        </w:rPr>
      </w:pPr>
      <w:r>
        <w:rPr>
          <w:rFonts w:ascii="Arial" w:hAnsi="Arial" w:cs="Arial"/>
          <w:noProof/>
          <w:sz w:val="24"/>
          <w:szCs w:val="24"/>
          <w:lang w:eastAsia="en-GB"/>
        </w:rPr>
        <w:drawing>
          <wp:inline distT="0" distB="0" distL="0" distR="0">
            <wp:extent cx="3040529" cy="1524000"/>
            <wp:effectExtent l="19050" t="0" r="7471" b="0"/>
            <wp:docPr id="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srcRect/>
                    <a:stretch>
                      <a:fillRect/>
                    </a:stretch>
                  </pic:blipFill>
                  <pic:spPr bwMode="auto">
                    <a:xfrm>
                      <a:off x="0" y="0"/>
                      <a:ext cx="3040529" cy="1524000"/>
                    </a:xfrm>
                    <a:prstGeom prst="rect">
                      <a:avLst/>
                    </a:prstGeom>
                    <a:noFill/>
                    <a:ln w="9525">
                      <a:noFill/>
                      <a:miter lim="800000"/>
                      <a:headEnd/>
                      <a:tailEnd/>
                    </a:ln>
                  </pic:spPr>
                </pic:pic>
              </a:graphicData>
            </a:graphic>
          </wp:inline>
        </w:drawing>
      </w: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Default="00186C13" w:rsidP="00EA3852">
      <w:pPr>
        <w:numPr>
          <w:ilvl w:val="12"/>
          <w:numId w:val="0"/>
        </w:numPr>
        <w:tabs>
          <w:tab w:val="left" w:pos="284"/>
          <w:tab w:val="left" w:pos="567"/>
          <w:tab w:val="left" w:pos="2410"/>
        </w:tabs>
        <w:rPr>
          <w:rFonts w:ascii="Arial" w:hAnsi="Arial" w:cs="Arial"/>
          <w:sz w:val="24"/>
          <w:szCs w:val="24"/>
          <w:lang w:val="nl-NL"/>
        </w:rPr>
      </w:pPr>
    </w:p>
    <w:p w:rsidR="00186C13" w:rsidRPr="00E37728" w:rsidRDefault="00186C13" w:rsidP="00EA3852">
      <w:pPr>
        <w:numPr>
          <w:ilvl w:val="12"/>
          <w:numId w:val="0"/>
        </w:numPr>
        <w:tabs>
          <w:tab w:val="left" w:pos="284"/>
          <w:tab w:val="left" w:pos="567"/>
          <w:tab w:val="left" w:pos="2410"/>
        </w:tabs>
        <w:rPr>
          <w:rFonts w:ascii="Arial" w:hAnsi="Arial" w:cs="Arial"/>
          <w:sz w:val="24"/>
          <w:szCs w:val="24"/>
          <w:lang w:val="nl-NL"/>
        </w:rPr>
      </w:pPr>
    </w:p>
    <w:p w:rsidR="00F17A3A" w:rsidRDefault="00F17A3A" w:rsidP="00F17A3A">
      <w:pPr>
        <w:tabs>
          <w:tab w:val="left" w:pos="284"/>
          <w:tab w:val="left" w:pos="567"/>
        </w:tabs>
        <w:overflowPunct/>
        <w:autoSpaceDE/>
        <w:autoSpaceDN/>
        <w:adjustRightInd/>
        <w:ind w:left="285"/>
        <w:textAlignment w:val="auto"/>
        <w:rPr>
          <w:rFonts w:ascii="Arial" w:hAnsi="Arial" w:cs="Arial"/>
          <w:sz w:val="24"/>
          <w:szCs w:val="24"/>
          <w:lang w:val="nl-NL"/>
        </w:rPr>
      </w:pPr>
    </w:p>
    <w:p w:rsidR="00CF4847" w:rsidRPr="00E37728" w:rsidRDefault="00CF4847" w:rsidP="00E37728">
      <w:pPr>
        <w:tabs>
          <w:tab w:val="left" w:pos="284"/>
          <w:tab w:val="left" w:pos="567"/>
        </w:tabs>
        <w:rPr>
          <w:rFonts w:ascii="Arial" w:hAnsi="Arial" w:cs="Arial"/>
          <w:sz w:val="24"/>
          <w:szCs w:val="24"/>
          <w:u w:val="single"/>
          <w:lang w:val="nl-NL"/>
        </w:rPr>
      </w:pPr>
    </w:p>
    <w:p w:rsidR="003D148F" w:rsidRPr="003D148F" w:rsidRDefault="003D148F" w:rsidP="003D148F">
      <w:pPr>
        <w:rPr>
          <w:rFonts w:ascii="Arial" w:hAnsi="Arial"/>
          <w:sz w:val="24"/>
          <w:lang w:val="nl-BE"/>
        </w:rPr>
      </w:pPr>
    </w:p>
    <w:sectPr w:rsidR="003D148F" w:rsidRPr="003D148F" w:rsidSect="00A92F47">
      <w:headerReference w:type="default" r:id="rId56"/>
      <w:footerReference w:type="even" r:id="rId57"/>
      <w:footerReference w:type="default" r:id="rId58"/>
      <w:endnotePr>
        <w:numFmt w:val="decimal"/>
      </w:endnotePr>
      <w:pgSz w:w="11907" w:h="16840" w:code="9"/>
      <w:pgMar w:top="1701" w:right="1134" w:bottom="1134" w:left="1134" w:header="1134" w:footer="567"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9FE" w:rsidRDefault="004C29FE">
      <w:r>
        <w:separator/>
      </w:r>
    </w:p>
  </w:endnote>
  <w:endnote w:type="continuationSeparator" w:id="0">
    <w:p w:rsidR="004C29FE" w:rsidRDefault="004C29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2D" w:rsidRDefault="00220AAD">
    <w:pPr>
      <w:pStyle w:val="Footer"/>
      <w:framePr w:wrap="around" w:vAnchor="text" w:hAnchor="margin" w:xAlign="right" w:y="1"/>
      <w:rPr>
        <w:rStyle w:val="PageNumber"/>
      </w:rPr>
    </w:pPr>
    <w:r>
      <w:rPr>
        <w:rStyle w:val="PageNumber"/>
      </w:rPr>
      <w:fldChar w:fldCharType="begin"/>
    </w:r>
    <w:r w:rsidR="00EE022D">
      <w:rPr>
        <w:rStyle w:val="PageNumber"/>
      </w:rPr>
      <w:instrText xml:space="preserve">PAGE  </w:instrText>
    </w:r>
    <w:r>
      <w:rPr>
        <w:rStyle w:val="PageNumber"/>
      </w:rPr>
      <w:fldChar w:fldCharType="end"/>
    </w:r>
  </w:p>
  <w:p w:rsidR="00EE022D" w:rsidRDefault="00EE02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2D" w:rsidRPr="00503548" w:rsidRDefault="00257CC7" w:rsidP="00974B0B">
    <w:pPr>
      <w:pStyle w:val="Footer"/>
      <w:pBdr>
        <w:top w:val="single" w:sz="4" w:space="1" w:color="auto"/>
      </w:pBdr>
      <w:tabs>
        <w:tab w:val="clear" w:pos="4153"/>
        <w:tab w:val="clear" w:pos="8306"/>
        <w:tab w:val="center" w:pos="4536"/>
        <w:tab w:val="right" w:pos="9639"/>
      </w:tabs>
      <w:rPr>
        <w:rFonts w:ascii="Arial" w:hAnsi="Arial" w:cs="Arial"/>
        <w:sz w:val="18"/>
        <w:szCs w:val="18"/>
        <w:lang w:val="da-DK"/>
      </w:rPr>
    </w:pPr>
    <w:r>
      <w:rPr>
        <w:rFonts w:ascii="Arial" w:hAnsi="Arial" w:cs="Arial"/>
        <w:sz w:val="18"/>
        <w:szCs w:val="18"/>
        <w:lang w:val="da-DK"/>
      </w:rPr>
      <w:t xml:space="preserve"> </w:t>
    </w:r>
    <w:r w:rsidR="00961D44">
      <w:rPr>
        <w:rFonts w:ascii="Arial" w:hAnsi="Arial" w:cs="Arial"/>
        <w:sz w:val="18"/>
        <w:szCs w:val="18"/>
        <w:lang w:val="da-DK"/>
      </w:rPr>
      <w:t>Niloé</w:t>
    </w:r>
    <w:r w:rsidR="003D148F" w:rsidRPr="00503548">
      <w:rPr>
        <w:rFonts w:ascii="Arial" w:hAnsi="Arial" w:cs="Arial"/>
        <w:sz w:val="18"/>
        <w:szCs w:val="18"/>
        <w:lang w:val="da-DK"/>
      </w:rPr>
      <w:tab/>
    </w:r>
    <w:r w:rsidRPr="00503548">
      <w:rPr>
        <w:rFonts w:ascii="Arial" w:hAnsi="Arial" w:cs="Arial"/>
        <w:sz w:val="18"/>
        <w:szCs w:val="18"/>
        <w:lang w:val="da-DK"/>
      </w:rPr>
      <w:t>p.</w:t>
    </w:r>
    <w:r>
      <w:rPr>
        <w:rFonts w:ascii="Arial" w:hAnsi="Arial" w:cs="Arial"/>
        <w:sz w:val="18"/>
        <w:szCs w:val="18"/>
        <w:lang w:val="da-DK"/>
      </w:rPr>
      <w:t xml:space="preserve"> </w:t>
    </w:r>
    <w:r w:rsidR="00220AAD" w:rsidRPr="00503548">
      <w:rPr>
        <w:rStyle w:val="PageNumber"/>
        <w:rFonts w:ascii="Arial" w:hAnsi="Arial" w:cs="Arial"/>
        <w:sz w:val="18"/>
        <w:szCs w:val="18"/>
      </w:rPr>
      <w:fldChar w:fldCharType="begin"/>
    </w:r>
    <w:r w:rsidRPr="00503548">
      <w:rPr>
        <w:rStyle w:val="PageNumber"/>
        <w:rFonts w:ascii="Arial" w:hAnsi="Arial" w:cs="Arial"/>
        <w:sz w:val="18"/>
        <w:szCs w:val="18"/>
        <w:lang w:val="da-DK"/>
      </w:rPr>
      <w:instrText xml:space="preserve"> PAGE </w:instrText>
    </w:r>
    <w:r w:rsidR="00220AAD" w:rsidRPr="00503548">
      <w:rPr>
        <w:rStyle w:val="PageNumber"/>
        <w:rFonts w:ascii="Arial" w:hAnsi="Arial" w:cs="Arial"/>
        <w:sz w:val="18"/>
        <w:szCs w:val="18"/>
      </w:rPr>
      <w:fldChar w:fldCharType="separate"/>
    </w:r>
    <w:r w:rsidR="00E35704">
      <w:rPr>
        <w:rStyle w:val="PageNumber"/>
        <w:rFonts w:ascii="Arial" w:hAnsi="Arial" w:cs="Arial"/>
        <w:noProof/>
        <w:sz w:val="18"/>
        <w:szCs w:val="18"/>
        <w:lang w:val="da-DK"/>
      </w:rPr>
      <w:t>16</w:t>
    </w:r>
    <w:r w:rsidR="00220AAD" w:rsidRPr="00503548">
      <w:rPr>
        <w:rStyle w:val="PageNumber"/>
        <w:rFonts w:ascii="Arial" w:hAnsi="Arial" w:cs="Arial"/>
        <w:sz w:val="18"/>
        <w:szCs w:val="18"/>
      </w:rPr>
      <w:fldChar w:fldCharType="end"/>
    </w:r>
    <w:r w:rsidRPr="007C4121">
      <w:rPr>
        <w:rStyle w:val="PageNumber"/>
        <w:rFonts w:ascii="Arial" w:hAnsi="Arial" w:cs="Arial"/>
        <w:sz w:val="18"/>
        <w:szCs w:val="18"/>
        <w:lang w:val="fr-BE"/>
      </w:rPr>
      <w:t>/</w:t>
    </w:r>
    <w:r w:rsidR="00220AAD" w:rsidRPr="00503548">
      <w:rPr>
        <w:rStyle w:val="PageNumber"/>
        <w:rFonts w:ascii="Arial" w:hAnsi="Arial" w:cs="Arial"/>
        <w:sz w:val="18"/>
        <w:szCs w:val="18"/>
      </w:rPr>
      <w:fldChar w:fldCharType="begin"/>
    </w:r>
    <w:r w:rsidRPr="007C4121">
      <w:rPr>
        <w:rStyle w:val="PageNumber"/>
        <w:rFonts w:ascii="Arial" w:hAnsi="Arial" w:cs="Arial"/>
        <w:sz w:val="18"/>
        <w:szCs w:val="18"/>
        <w:lang w:val="fr-BE"/>
      </w:rPr>
      <w:instrText xml:space="preserve"> NUMPAGES </w:instrText>
    </w:r>
    <w:r w:rsidR="00220AAD" w:rsidRPr="00503548">
      <w:rPr>
        <w:rStyle w:val="PageNumber"/>
        <w:rFonts w:ascii="Arial" w:hAnsi="Arial" w:cs="Arial"/>
        <w:sz w:val="18"/>
        <w:szCs w:val="18"/>
      </w:rPr>
      <w:fldChar w:fldCharType="separate"/>
    </w:r>
    <w:r w:rsidR="00E35704">
      <w:rPr>
        <w:rStyle w:val="PageNumber"/>
        <w:rFonts w:ascii="Arial" w:hAnsi="Arial" w:cs="Arial"/>
        <w:noProof/>
        <w:sz w:val="18"/>
        <w:szCs w:val="18"/>
        <w:lang w:val="fr-BE"/>
      </w:rPr>
      <w:t>16</w:t>
    </w:r>
    <w:r w:rsidR="00220AAD" w:rsidRPr="00503548">
      <w:rPr>
        <w:rStyle w:val="PageNumber"/>
        <w:rFonts w:ascii="Arial" w:hAnsi="Arial" w:cs="Arial"/>
        <w:sz w:val="18"/>
        <w:szCs w:val="18"/>
      </w:rPr>
      <w:fldChar w:fldCharType="end"/>
    </w:r>
    <w:r w:rsidR="00EE022D" w:rsidRPr="00503548">
      <w:rPr>
        <w:rStyle w:val="PageNumber"/>
        <w:rFonts w:ascii="Arial" w:hAnsi="Arial" w:cs="Arial"/>
        <w:sz w:val="18"/>
        <w:szCs w:val="18"/>
        <w:lang w:val="da-DK"/>
      </w:rPr>
      <w:tab/>
    </w:r>
    <w:r>
      <w:rPr>
        <w:rStyle w:val="PageNumber"/>
        <w:rFonts w:ascii="Arial" w:hAnsi="Arial" w:cs="Arial"/>
        <w:sz w:val="18"/>
        <w:szCs w:val="18"/>
        <w:lang w:val="da-DK"/>
      </w:rPr>
      <w:t xml:space="preserve">Dernière mise à jour : </w:t>
    </w:r>
    <w:r w:rsidR="00AE31D9">
      <w:rPr>
        <w:rStyle w:val="PageNumber"/>
        <w:rFonts w:ascii="Arial" w:hAnsi="Arial" w:cs="Arial"/>
        <w:sz w:val="18"/>
        <w:szCs w:val="18"/>
        <w:lang w:val="da-DK"/>
      </w:rPr>
      <w:t>15</w:t>
    </w:r>
    <w:r>
      <w:rPr>
        <w:rStyle w:val="PageNumber"/>
        <w:rFonts w:ascii="Arial" w:hAnsi="Arial" w:cs="Arial"/>
        <w:sz w:val="18"/>
        <w:szCs w:val="18"/>
        <w:lang w:val="da-DK"/>
      </w:rPr>
      <w:t>/</w:t>
    </w:r>
    <w:r w:rsidR="00AE31D9">
      <w:rPr>
        <w:rStyle w:val="PageNumber"/>
        <w:rFonts w:ascii="Arial" w:hAnsi="Arial" w:cs="Arial"/>
        <w:sz w:val="18"/>
        <w:szCs w:val="18"/>
        <w:lang w:val="da-DK"/>
      </w:rPr>
      <w:t>11</w:t>
    </w:r>
    <w:r>
      <w:rPr>
        <w:rStyle w:val="PageNumber"/>
        <w:rFonts w:ascii="Arial" w:hAnsi="Arial" w:cs="Arial"/>
        <w:sz w:val="18"/>
        <w:szCs w:val="18"/>
        <w:lang w:val="da-DK"/>
      </w:rPr>
      <w:t>/</w:t>
    </w:r>
    <w:r w:rsidR="00961D44">
      <w:rPr>
        <w:rStyle w:val="PageNumber"/>
        <w:rFonts w:ascii="Arial" w:hAnsi="Arial" w:cs="Arial"/>
        <w:sz w:val="18"/>
        <w:szCs w:val="18"/>
        <w:lang w:val="da-DK"/>
      </w:rPr>
      <w:t xml:space="preserve">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9FE" w:rsidRDefault="004C29FE">
      <w:r>
        <w:separator/>
      </w:r>
    </w:p>
  </w:footnote>
  <w:footnote w:type="continuationSeparator" w:id="0">
    <w:p w:rsidR="004C29FE" w:rsidRDefault="004C2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548" w:rsidRPr="00C9249B" w:rsidRDefault="00220AAD" w:rsidP="000B4D60">
    <w:pPr>
      <w:pStyle w:val="Header"/>
      <w:ind w:left="-142"/>
      <w:rPr>
        <w:rFonts w:ascii="Arial" w:hAnsi="Arial" w:cs="Arial"/>
        <w:spacing w:val="100"/>
        <w:position w:val="-4"/>
        <w:sz w:val="28"/>
        <w:szCs w:val="28"/>
      </w:rPr>
    </w:pPr>
    <w:r w:rsidRPr="00220AAD">
      <w:rPr>
        <w:noProof/>
        <w:position w:val="-4"/>
        <w:lang w:val="en-US" w:eastAsia="en-US"/>
      </w:rPr>
      <w:pict>
        <v:line id="_x0000_s2050" style="position:absolute;left:0;text-align:left;flip:y;z-index:251657728" from="179.5pt,14pt" to="380.65pt,14pt" strokeweight="1pt"/>
      </w:pict>
    </w:r>
    <w:r w:rsidR="00C230D2">
      <w:rPr>
        <w:noProof/>
        <w:position w:val="-4"/>
        <w:lang w:eastAsia="en-GB"/>
      </w:rPr>
      <w:drawing>
        <wp:anchor distT="0" distB="0" distL="114300" distR="114300" simplePos="0" relativeHeight="251656704" behindDoc="1" locked="0" layoutInCell="1" allowOverlap="1">
          <wp:simplePos x="0" y="0"/>
          <wp:positionH relativeFrom="column">
            <wp:posOffset>4931410</wp:posOffset>
          </wp:positionH>
          <wp:positionV relativeFrom="paragraph">
            <wp:posOffset>-39370</wp:posOffset>
          </wp:positionV>
          <wp:extent cx="1219200" cy="316230"/>
          <wp:effectExtent l="1905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19200" cy="316230"/>
                  </a:xfrm>
                  <a:prstGeom prst="rect">
                    <a:avLst/>
                  </a:prstGeom>
                  <a:noFill/>
                  <a:ln w="9525">
                    <a:noFill/>
                    <a:miter lim="800000"/>
                    <a:headEnd/>
                    <a:tailEnd/>
                  </a:ln>
                </pic:spPr>
              </pic:pic>
            </a:graphicData>
          </a:graphic>
        </wp:anchor>
      </w:drawing>
    </w:r>
    <w:r w:rsidRPr="00220AAD">
      <w:rPr>
        <w:noProof/>
      </w:rPr>
      <w:pict>
        <v:shapetype id="_x0000_t202" coordsize="21600,21600" o:spt="202" path="m,l,21600r21600,l21600,xe">
          <v:stroke joinstyle="miter"/>
          <v:path gradientshapeok="t" o:connecttype="rect"/>
        </v:shapetype>
        <v:shape id="_x0000_s2051" type="#_x0000_t202" style="position:absolute;left:0;text-align:left;margin-left:-11.6pt;margin-top:-1.9pt;width:157.45pt;height:20.55pt;z-index:251658752;mso-wrap-style:none;mso-position-horizontal-relative:text;mso-position-vertical-relative:text" filled="f" stroked="f">
          <v:textbox style="mso-next-textbox:#_x0000_s2051;mso-fit-shape-to-text:t" inset=",,,.3mm">
            <w:txbxContent>
              <w:p w:rsidR="00C9249B" w:rsidRPr="00AE31D9" w:rsidRDefault="00AE31D9" w:rsidP="00D85022">
                <w:pPr>
                  <w:pStyle w:val="Header"/>
                  <w:rPr>
                    <w:noProof/>
                    <w:spacing w:val="20"/>
                    <w:position w:val="-2"/>
                    <w:lang w:val="nl-BE"/>
                  </w:rPr>
                </w:pPr>
                <w:r>
                  <w:rPr>
                    <w:rFonts w:ascii="Arial" w:hAnsi="Arial" w:cs="Arial"/>
                    <w:spacing w:val="20"/>
                    <w:position w:val="-2"/>
                    <w:sz w:val="28"/>
                    <w:szCs w:val="28"/>
                    <w:lang w:val="nl-BE"/>
                  </w:rPr>
                  <w:t>CAHIER DES CHARGES</w:t>
                </w: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04218C"/>
    <w:lvl w:ilvl="0">
      <w:numFmt w:val="decimal"/>
      <w:lvlText w:val="*"/>
      <w:lvlJc w:val="left"/>
    </w:lvl>
  </w:abstractNum>
  <w:abstractNum w:abstractNumId="1">
    <w:nsid w:val="004D2752"/>
    <w:multiLevelType w:val="hybridMultilevel"/>
    <w:tmpl w:val="70B67B36"/>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0B">
      <w:start w:val="1"/>
      <w:numFmt w:val="bullet"/>
      <w:lvlText w:val=""/>
      <w:lvlJc w:val="left"/>
      <w:pPr>
        <w:tabs>
          <w:tab w:val="num" w:pos="2340"/>
        </w:tabs>
        <w:ind w:left="2340" w:hanging="360"/>
      </w:pPr>
      <w:rPr>
        <w:rFonts w:ascii="Wingdings" w:hAnsi="Wingdings" w:hint="default"/>
      </w:r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1071E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23A0A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B42EF"/>
    <w:multiLevelType w:val="hybridMultilevel"/>
    <w:tmpl w:val="2B3E40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CB662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E464E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D336421"/>
    <w:multiLevelType w:val="hybridMultilevel"/>
    <w:tmpl w:val="E0F486F0"/>
    <w:lvl w:ilvl="0" w:tplc="3B0EFEB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9E274D2"/>
    <w:multiLevelType w:val="hybridMultilevel"/>
    <w:tmpl w:val="8C24E71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C356B0E"/>
    <w:multiLevelType w:val="singleLevel"/>
    <w:tmpl w:val="B304218C"/>
    <w:lvl w:ilvl="0">
      <w:numFmt w:val="decimal"/>
      <w:lvlText w:val="*"/>
      <w:lvlJc w:val="left"/>
    </w:lvl>
  </w:abstractNum>
  <w:abstractNum w:abstractNumId="10">
    <w:nsid w:val="528174A0"/>
    <w:multiLevelType w:val="multilevel"/>
    <w:tmpl w:val="679C5C12"/>
    <w:lvl w:ilvl="0">
      <w:start w:val="1"/>
      <w:numFmt w:val="bullet"/>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DF376AE"/>
    <w:multiLevelType w:val="hybridMultilevel"/>
    <w:tmpl w:val="679C5C12"/>
    <w:lvl w:ilvl="0" w:tplc="6D24631A">
      <w:start w:val="1"/>
      <w:numFmt w:val="bullet"/>
      <w:lvlText w:val=""/>
      <w:lvlJc w:val="left"/>
      <w:pPr>
        <w:tabs>
          <w:tab w:val="num" w:pos="700"/>
        </w:tabs>
        <w:ind w:left="7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3977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6DCF6467"/>
    <w:multiLevelType w:val="singleLevel"/>
    <w:tmpl w:val="41F0F48C"/>
    <w:lvl w:ilvl="0">
      <w:start w:val="2"/>
      <w:numFmt w:val="bullet"/>
      <w:lvlText w:val="-"/>
      <w:lvlJc w:val="left"/>
      <w:pPr>
        <w:tabs>
          <w:tab w:val="num" w:pos="780"/>
        </w:tabs>
        <w:ind w:left="780" w:hanging="360"/>
      </w:pPr>
      <w:rPr>
        <w:rFonts w:ascii="Times New Roman" w:hAnsi="Times New Roman" w:hint="default"/>
      </w:rPr>
    </w:lvl>
  </w:abstractNum>
  <w:abstractNum w:abstractNumId="14">
    <w:nsid w:val="705247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13C66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2B428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A2D6DB5"/>
    <w:multiLevelType w:val="hybridMultilevel"/>
    <w:tmpl w:val="1644A644"/>
    <w:lvl w:ilvl="0" w:tplc="AFB64AD0">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11"/>
  </w:num>
  <w:num w:numId="3">
    <w:abstractNumId w:val="10"/>
  </w:num>
  <w:num w:numId="4">
    <w:abstractNumId w:val="17"/>
  </w:num>
  <w:num w:numId="5">
    <w:abstractNumId w:val="1"/>
  </w:num>
  <w:num w:numId="6">
    <w:abstractNumId w:val="0"/>
    <w:lvlOverride w:ilvl="0">
      <w:lvl w:ilvl="0">
        <w:start w:val="2"/>
        <w:numFmt w:val="bullet"/>
        <w:lvlText w:val=""/>
        <w:legacy w:legacy="1" w:legacySpace="0" w:legacyIndent="360"/>
        <w:lvlJc w:val="left"/>
        <w:pPr>
          <w:ind w:left="360" w:hanging="360"/>
        </w:pPr>
        <w:rPr>
          <w:rFonts w:ascii="Symbol" w:hAnsi="Symbol"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
  </w:num>
  <w:num w:numId="9">
    <w:abstractNumId w:val="5"/>
  </w:num>
  <w:num w:numId="10">
    <w:abstractNumId w:val="6"/>
  </w:num>
  <w:num w:numId="11">
    <w:abstractNumId w:val="14"/>
  </w:num>
  <w:num w:numId="12">
    <w:abstractNumId w:val="3"/>
  </w:num>
  <w:num w:numId="13">
    <w:abstractNumId w:val="12"/>
  </w:num>
  <w:num w:numId="14">
    <w:abstractNumId w:val="15"/>
  </w:num>
  <w:num w:numId="15">
    <w:abstractNumId w:val="16"/>
  </w:num>
  <w:num w:numId="16">
    <w:abstractNumId w:val="13"/>
  </w:num>
  <w:num w:numId="17">
    <w:abstractNumId w:val="0"/>
    <w:lvlOverride w:ilvl="0">
      <w:lvl w:ilvl="0">
        <w:start w:val="1"/>
        <w:numFmt w:val="bullet"/>
        <w:lvlText w:val=""/>
        <w:lvlJc w:val="left"/>
        <w:pPr>
          <w:ind w:left="283" w:hanging="283"/>
        </w:pPr>
        <w:rPr>
          <w:rFonts w:ascii="Symbol" w:hAnsi="Symbol" w:hint="default"/>
        </w:rPr>
      </w:lvl>
    </w:lvlOverride>
  </w:num>
  <w:num w:numId="18">
    <w:abstractNumId w:val="8"/>
  </w:num>
  <w:num w:numId="19">
    <w:abstractNumId w:val="9"/>
  </w:num>
  <w:num w:numId="20">
    <w:abstractNumId w:val="7"/>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6"/>
  <w:drawingGridVerticalSpacing w:val="6"/>
  <w:displayVerticalDrawingGridEvery w:val="0"/>
  <w:doNotUseMarginsForDrawingGridOrigin/>
  <w:drawingGridVerticalOrigin w:val="1985"/>
  <w:doNotShadeFormData/>
  <w:noPunctuationKerning/>
  <w:characterSpacingControl w:val="doNotCompress"/>
  <w:hdrShapeDefaults>
    <o:shapedefaults v:ext="edit" spidmax="27650">
      <o:colormenu v:ext="edit" strokecolor="non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
  <w:rsids>
    <w:rsidRoot w:val="005B2101"/>
    <w:rsid w:val="0002294B"/>
    <w:rsid w:val="000238D7"/>
    <w:rsid w:val="0003159D"/>
    <w:rsid w:val="00062BDE"/>
    <w:rsid w:val="00076184"/>
    <w:rsid w:val="00084F1C"/>
    <w:rsid w:val="00085154"/>
    <w:rsid w:val="00086A27"/>
    <w:rsid w:val="000A5082"/>
    <w:rsid w:val="000B091E"/>
    <w:rsid w:val="000B4D60"/>
    <w:rsid w:val="000D7D5C"/>
    <w:rsid w:val="000E30A4"/>
    <w:rsid w:val="000F0B57"/>
    <w:rsid w:val="000F5648"/>
    <w:rsid w:val="000F61BD"/>
    <w:rsid w:val="00107E62"/>
    <w:rsid w:val="00110D67"/>
    <w:rsid w:val="0012754B"/>
    <w:rsid w:val="001346EF"/>
    <w:rsid w:val="0013678B"/>
    <w:rsid w:val="00154C63"/>
    <w:rsid w:val="00163BAB"/>
    <w:rsid w:val="001820A9"/>
    <w:rsid w:val="00185428"/>
    <w:rsid w:val="00186C13"/>
    <w:rsid w:val="001907FD"/>
    <w:rsid w:val="001A0878"/>
    <w:rsid w:val="001B5770"/>
    <w:rsid w:val="001E0C7C"/>
    <w:rsid w:val="001E125E"/>
    <w:rsid w:val="001F4D82"/>
    <w:rsid w:val="002022DC"/>
    <w:rsid w:val="00220AAD"/>
    <w:rsid w:val="002215CE"/>
    <w:rsid w:val="002421C3"/>
    <w:rsid w:val="0025618D"/>
    <w:rsid w:val="00257CC7"/>
    <w:rsid w:val="00260231"/>
    <w:rsid w:val="0026132E"/>
    <w:rsid w:val="002936DC"/>
    <w:rsid w:val="002A1575"/>
    <w:rsid w:val="002C262F"/>
    <w:rsid w:val="002C3018"/>
    <w:rsid w:val="002F2EA4"/>
    <w:rsid w:val="003001F3"/>
    <w:rsid w:val="00332651"/>
    <w:rsid w:val="00370630"/>
    <w:rsid w:val="00391466"/>
    <w:rsid w:val="003A69BB"/>
    <w:rsid w:val="003C4616"/>
    <w:rsid w:val="003D148F"/>
    <w:rsid w:val="003E4DEF"/>
    <w:rsid w:val="003E671D"/>
    <w:rsid w:val="003F6465"/>
    <w:rsid w:val="00400BFA"/>
    <w:rsid w:val="0040589B"/>
    <w:rsid w:val="0041022F"/>
    <w:rsid w:val="004814B3"/>
    <w:rsid w:val="00483DC0"/>
    <w:rsid w:val="00493666"/>
    <w:rsid w:val="00494786"/>
    <w:rsid w:val="004B5241"/>
    <w:rsid w:val="004B56FD"/>
    <w:rsid w:val="004C29FE"/>
    <w:rsid w:val="004D3C6A"/>
    <w:rsid w:val="004E62BF"/>
    <w:rsid w:val="004F2C6D"/>
    <w:rsid w:val="00503548"/>
    <w:rsid w:val="00516343"/>
    <w:rsid w:val="00516CC6"/>
    <w:rsid w:val="00531B7B"/>
    <w:rsid w:val="00547583"/>
    <w:rsid w:val="00554E1E"/>
    <w:rsid w:val="005568B5"/>
    <w:rsid w:val="00567B28"/>
    <w:rsid w:val="00594070"/>
    <w:rsid w:val="0059446B"/>
    <w:rsid w:val="00594538"/>
    <w:rsid w:val="0059458F"/>
    <w:rsid w:val="005B2101"/>
    <w:rsid w:val="005B360A"/>
    <w:rsid w:val="005C1108"/>
    <w:rsid w:val="005C1D4D"/>
    <w:rsid w:val="005C50B7"/>
    <w:rsid w:val="005F5945"/>
    <w:rsid w:val="00605AB5"/>
    <w:rsid w:val="006102FB"/>
    <w:rsid w:val="00611BAC"/>
    <w:rsid w:val="00617772"/>
    <w:rsid w:val="006217BC"/>
    <w:rsid w:val="00626406"/>
    <w:rsid w:val="00643200"/>
    <w:rsid w:val="00651A7C"/>
    <w:rsid w:val="006552A0"/>
    <w:rsid w:val="00662392"/>
    <w:rsid w:val="00676E67"/>
    <w:rsid w:val="00680C2B"/>
    <w:rsid w:val="006841CE"/>
    <w:rsid w:val="00694480"/>
    <w:rsid w:val="006969BC"/>
    <w:rsid w:val="006A1083"/>
    <w:rsid w:val="006A2FF5"/>
    <w:rsid w:val="006A5C86"/>
    <w:rsid w:val="006A6933"/>
    <w:rsid w:val="006A7C78"/>
    <w:rsid w:val="006C5BAB"/>
    <w:rsid w:val="006C6FEB"/>
    <w:rsid w:val="006D4BEB"/>
    <w:rsid w:val="006D74C1"/>
    <w:rsid w:val="006E3147"/>
    <w:rsid w:val="006E6768"/>
    <w:rsid w:val="006E7E5F"/>
    <w:rsid w:val="006F354B"/>
    <w:rsid w:val="007220EA"/>
    <w:rsid w:val="00726E71"/>
    <w:rsid w:val="0073705F"/>
    <w:rsid w:val="00752E9D"/>
    <w:rsid w:val="0078091F"/>
    <w:rsid w:val="0078546C"/>
    <w:rsid w:val="00790A25"/>
    <w:rsid w:val="00790D8D"/>
    <w:rsid w:val="007B09B2"/>
    <w:rsid w:val="007B55A3"/>
    <w:rsid w:val="007B6918"/>
    <w:rsid w:val="007C4121"/>
    <w:rsid w:val="007E5C22"/>
    <w:rsid w:val="007F0B6B"/>
    <w:rsid w:val="00805CF0"/>
    <w:rsid w:val="00806D2E"/>
    <w:rsid w:val="00812E4C"/>
    <w:rsid w:val="00823D4E"/>
    <w:rsid w:val="00842F1C"/>
    <w:rsid w:val="00845F8D"/>
    <w:rsid w:val="0085137A"/>
    <w:rsid w:val="0087184E"/>
    <w:rsid w:val="00872931"/>
    <w:rsid w:val="008A0ED3"/>
    <w:rsid w:val="008A2C8D"/>
    <w:rsid w:val="008B72E2"/>
    <w:rsid w:val="008B7896"/>
    <w:rsid w:val="008C06D6"/>
    <w:rsid w:val="008C56C6"/>
    <w:rsid w:val="008D6029"/>
    <w:rsid w:val="008E0F2A"/>
    <w:rsid w:val="008F086E"/>
    <w:rsid w:val="008F5308"/>
    <w:rsid w:val="00934A3B"/>
    <w:rsid w:val="00935920"/>
    <w:rsid w:val="0093719B"/>
    <w:rsid w:val="00947525"/>
    <w:rsid w:val="00961D44"/>
    <w:rsid w:val="00964567"/>
    <w:rsid w:val="00967504"/>
    <w:rsid w:val="009715B1"/>
    <w:rsid w:val="00971DBC"/>
    <w:rsid w:val="00974B0B"/>
    <w:rsid w:val="009825D9"/>
    <w:rsid w:val="00982F31"/>
    <w:rsid w:val="009A7354"/>
    <w:rsid w:val="009B6D0F"/>
    <w:rsid w:val="009D3DC2"/>
    <w:rsid w:val="009F0217"/>
    <w:rsid w:val="009F1252"/>
    <w:rsid w:val="00A03603"/>
    <w:rsid w:val="00A158C1"/>
    <w:rsid w:val="00A35A4F"/>
    <w:rsid w:val="00A3745D"/>
    <w:rsid w:val="00A4370B"/>
    <w:rsid w:val="00A864D4"/>
    <w:rsid w:val="00A92F47"/>
    <w:rsid w:val="00AB1D5F"/>
    <w:rsid w:val="00AE31D9"/>
    <w:rsid w:val="00AF40F9"/>
    <w:rsid w:val="00B00764"/>
    <w:rsid w:val="00B014FF"/>
    <w:rsid w:val="00B028AA"/>
    <w:rsid w:val="00B069DF"/>
    <w:rsid w:val="00B15AE9"/>
    <w:rsid w:val="00B539B2"/>
    <w:rsid w:val="00B66AA3"/>
    <w:rsid w:val="00B73921"/>
    <w:rsid w:val="00B900AB"/>
    <w:rsid w:val="00B9147C"/>
    <w:rsid w:val="00BD05E3"/>
    <w:rsid w:val="00BE7387"/>
    <w:rsid w:val="00BF4D7A"/>
    <w:rsid w:val="00C172CA"/>
    <w:rsid w:val="00C230D2"/>
    <w:rsid w:val="00C24D12"/>
    <w:rsid w:val="00C404C2"/>
    <w:rsid w:val="00C446DD"/>
    <w:rsid w:val="00C47F53"/>
    <w:rsid w:val="00C6463C"/>
    <w:rsid w:val="00C72CE9"/>
    <w:rsid w:val="00C854FA"/>
    <w:rsid w:val="00C9249B"/>
    <w:rsid w:val="00CB5FAE"/>
    <w:rsid w:val="00CC0F42"/>
    <w:rsid w:val="00CF3576"/>
    <w:rsid w:val="00CF4847"/>
    <w:rsid w:val="00D12D73"/>
    <w:rsid w:val="00D14392"/>
    <w:rsid w:val="00D16C8A"/>
    <w:rsid w:val="00D22B04"/>
    <w:rsid w:val="00D25167"/>
    <w:rsid w:val="00D31AA9"/>
    <w:rsid w:val="00D37638"/>
    <w:rsid w:val="00D41CAF"/>
    <w:rsid w:val="00D45C77"/>
    <w:rsid w:val="00D54F8D"/>
    <w:rsid w:val="00D72303"/>
    <w:rsid w:val="00D841D7"/>
    <w:rsid w:val="00D85022"/>
    <w:rsid w:val="00D86E63"/>
    <w:rsid w:val="00D94080"/>
    <w:rsid w:val="00DA0137"/>
    <w:rsid w:val="00DB551D"/>
    <w:rsid w:val="00DC0905"/>
    <w:rsid w:val="00DC0CC7"/>
    <w:rsid w:val="00DE0AF4"/>
    <w:rsid w:val="00DF3E42"/>
    <w:rsid w:val="00E01CE1"/>
    <w:rsid w:val="00E155E4"/>
    <w:rsid w:val="00E170B7"/>
    <w:rsid w:val="00E27A67"/>
    <w:rsid w:val="00E35704"/>
    <w:rsid w:val="00E37728"/>
    <w:rsid w:val="00E67688"/>
    <w:rsid w:val="00E766C0"/>
    <w:rsid w:val="00E87217"/>
    <w:rsid w:val="00E878E7"/>
    <w:rsid w:val="00E92FE7"/>
    <w:rsid w:val="00E947CD"/>
    <w:rsid w:val="00EA2990"/>
    <w:rsid w:val="00EA3852"/>
    <w:rsid w:val="00EA6C08"/>
    <w:rsid w:val="00EC1720"/>
    <w:rsid w:val="00EC206A"/>
    <w:rsid w:val="00EE022D"/>
    <w:rsid w:val="00EF1BCF"/>
    <w:rsid w:val="00F06082"/>
    <w:rsid w:val="00F07E71"/>
    <w:rsid w:val="00F11185"/>
    <w:rsid w:val="00F17A3A"/>
    <w:rsid w:val="00F3793A"/>
    <w:rsid w:val="00F4177D"/>
    <w:rsid w:val="00F500E8"/>
    <w:rsid w:val="00F53258"/>
    <w:rsid w:val="00F543F3"/>
    <w:rsid w:val="00F55F1D"/>
    <w:rsid w:val="00F745F1"/>
    <w:rsid w:val="00F83716"/>
    <w:rsid w:val="00FA7335"/>
    <w:rsid w:val="00FB22AA"/>
    <w:rsid w:val="00FB3142"/>
    <w:rsid w:val="00FC315B"/>
    <w:rsid w:val="00FC6415"/>
    <w:rsid w:val="00FD3E14"/>
    <w:rsid w:val="00FD42A7"/>
    <w:rsid w:val="00FE32D5"/>
    <w:rsid w:val="00FE4C53"/>
    <w:rsid w:val="00FF19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C6A"/>
    <w:pPr>
      <w:overflowPunct w:val="0"/>
      <w:autoSpaceDE w:val="0"/>
      <w:autoSpaceDN w:val="0"/>
      <w:adjustRightInd w:val="0"/>
      <w:textAlignment w:val="baseline"/>
    </w:pPr>
    <w:rPr>
      <w:lang w:val="en-GB" w:eastAsia="nl-NL"/>
    </w:rPr>
  </w:style>
  <w:style w:type="paragraph" w:styleId="Heading1">
    <w:name w:val="heading 1"/>
    <w:basedOn w:val="Normal"/>
    <w:next w:val="Normal"/>
    <w:qFormat/>
    <w:rsid w:val="00EE022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022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E0C7C"/>
    <w:pPr>
      <w:keepNext/>
      <w:spacing w:before="240" w:after="60"/>
      <w:outlineLvl w:val="2"/>
    </w:pPr>
    <w:rPr>
      <w:rFonts w:ascii="Arial" w:hAnsi="Arial" w:cs="Arial"/>
      <w:b/>
      <w:bCs/>
      <w:sz w:val="26"/>
      <w:szCs w:val="26"/>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D3C6A"/>
  </w:style>
  <w:style w:type="paragraph" w:styleId="Footer">
    <w:name w:val="footer"/>
    <w:basedOn w:val="Normal"/>
    <w:rsid w:val="004D3C6A"/>
    <w:pPr>
      <w:tabs>
        <w:tab w:val="center" w:pos="4153"/>
        <w:tab w:val="right" w:pos="8306"/>
      </w:tabs>
    </w:pPr>
  </w:style>
  <w:style w:type="character" w:styleId="PageNumber">
    <w:name w:val="page number"/>
    <w:basedOn w:val="DefaultParagraphFont"/>
    <w:rsid w:val="004D3C6A"/>
  </w:style>
  <w:style w:type="paragraph" w:styleId="Header">
    <w:name w:val="header"/>
    <w:basedOn w:val="Normal"/>
    <w:rsid w:val="004D3C6A"/>
    <w:pPr>
      <w:tabs>
        <w:tab w:val="center" w:pos="4153"/>
        <w:tab w:val="right" w:pos="8306"/>
      </w:tabs>
    </w:pPr>
  </w:style>
  <w:style w:type="paragraph" w:styleId="BalloonText">
    <w:name w:val="Balloon Text"/>
    <w:basedOn w:val="Normal"/>
    <w:semiHidden/>
    <w:rsid w:val="00B66AA3"/>
    <w:rPr>
      <w:rFonts w:ascii="Tahoma" w:hAnsi="Tahoma" w:cs="Tahoma"/>
      <w:sz w:val="16"/>
      <w:szCs w:val="16"/>
    </w:rPr>
  </w:style>
  <w:style w:type="paragraph" w:styleId="BodyTextIndent">
    <w:name w:val="Body Text Indent"/>
    <w:basedOn w:val="Normal"/>
    <w:rsid w:val="00A92F47"/>
    <w:pPr>
      <w:tabs>
        <w:tab w:val="left" w:pos="405"/>
      </w:tabs>
      <w:overflowPunct/>
      <w:autoSpaceDE/>
      <w:autoSpaceDN/>
      <w:adjustRightInd/>
      <w:ind w:left="708"/>
      <w:textAlignment w:val="auto"/>
    </w:pPr>
    <w:rPr>
      <w:rFonts w:ascii="Courier New" w:hAnsi="Courier New"/>
      <w:sz w:val="24"/>
      <w:szCs w:val="24"/>
      <w:lang w:val="nl-NL"/>
    </w:rPr>
  </w:style>
  <w:style w:type="paragraph" w:styleId="BodyText">
    <w:name w:val="Body Text"/>
    <w:basedOn w:val="Normal"/>
    <w:rsid w:val="00E37728"/>
    <w:pPr>
      <w:spacing w:after="120"/>
    </w:pPr>
  </w:style>
  <w:style w:type="character" w:styleId="CommentReference">
    <w:name w:val="annotation reference"/>
    <w:basedOn w:val="DefaultParagraphFont"/>
    <w:semiHidden/>
    <w:rsid w:val="003F6465"/>
    <w:rPr>
      <w:sz w:val="16"/>
      <w:szCs w:val="16"/>
    </w:rPr>
  </w:style>
  <w:style w:type="paragraph" w:styleId="CommentText">
    <w:name w:val="annotation text"/>
    <w:basedOn w:val="Normal"/>
    <w:semiHidden/>
    <w:rsid w:val="003F6465"/>
  </w:style>
  <w:style w:type="paragraph" w:styleId="CommentSubject">
    <w:name w:val="annotation subject"/>
    <w:basedOn w:val="CommentText"/>
    <w:next w:val="CommentText"/>
    <w:semiHidden/>
    <w:rsid w:val="003F6465"/>
    <w:rPr>
      <w:b/>
      <w:bCs/>
    </w:rPr>
  </w:style>
  <w:style w:type="character" w:styleId="Emphasis">
    <w:name w:val="Emphasis"/>
    <w:basedOn w:val="DefaultParagraphFont"/>
    <w:qFormat/>
    <w:rsid w:val="006A5C86"/>
    <w:rPr>
      <w:i/>
      <w:iCs/>
    </w:rPr>
  </w:style>
  <w:style w:type="paragraph" w:styleId="ListParagraph">
    <w:name w:val="List Paragraph"/>
    <w:basedOn w:val="Normal"/>
    <w:uiPriority w:val="34"/>
    <w:qFormat/>
    <w:rsid w:val="006A5C8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6C4C5-7222-432D-9151-94912002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vt:lpstr>
    </vt:vector>
  </TitlesOfParts>
  <Company>LEGRAND</Company>
  <LinksUpToDate>false</LinksUpToDate>
  <CharactersWithSpaces>21815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LEGRAND</dc:creator>
  <cp:keywords/>
  <dc:description/>
  <cp:lastModifiedBy>kim.vandevelde</cp:lastModifiedBy>
  <cp:revision>13</cp:revision>
  <cp:lastPrinted>2012-11-19T14:02:00Z</cp:lastPrinted>
  <dcterms:created xsi:type="dcterms:W3CDTF">2012-11-15T12:20:00Z</dcterms:created>
  <dcterms:modified xsi:type="dcterms:W3CDTF">2012-11-19T14:39:00Z</dcterms:modified>
</cp:coreProperties>
</file>